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09334" w14:textId="1A0677C7" w:rsidR="00B95419" w:rsidRPr="00604E96"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604E96">
        <w:rPr>
          <w:rFonts w:ascii="Times New Roman" w:hAnsi="Times New Roman" w:cs="Times New Roman"/>
          <w:b/>
          <w:bCs/>
          <w:sz w:val="22"/>
          <w:szCs w:val="22"/>
        </w:rPr>
        <w:t>MINUTES</w:t>
      </w:r>
    </w:p>
    <w:p w14:paraId="2B356564" w14:textId="45937BE1" w:rsidR="00F15B56" w:rsidRPr="00604E96"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604E96">
        <w:rPr>
          <w:rFonts w:ascii="Times New Roman" w:hAnsi="Times New Roman" w:cs="Times New Roman"/>
          <w:b/>
          <w:bCs/>
          <w:sz w:val="22"/>
          <w:szCs w:val="22"/>
        </w:rPr>
        <w:t xml:space="preserve">FOR THE </w:t>
      </w:r>
      <w:r w:rsidR="007A4972" w:rsidRPr="00604E96">
        <w:rPr>
          <w:rFonts w:ascii="Times New Roman" w:hAnsi="Times New Roman" w:cs="Times New Roman"/>
          <w:b/>
          <w:bCs/>
          <w:sz w:val="22"/>
          <w:szCs w:val="22"/>
        </w:rPr>
        <w:t xml:space="preserve">CITY COUNCIL </w:t>
      </w:r>
      <w:r w:rsidRPr="00604E96">
        <w:rPr>
          <w:rFonts w:ascii="Times New Roman" w:hAnsi="Times New Roman" w:cs="Times New Roman"/>
          <w:b/>
          <w:bCs/>
          <w:sz w:val="22"/>
          <w:szCs w:val="22"/>
        </w:rPr>
        <w:t xml:space="preserve">MEETING OF </w:t>
      </w:r>
      <w:r w:rsidR="000F55FF">
        <w:rPr>
          <w:rFonts w:ascii="Times New Roman" w:hAnsi="Times New Roman" w:cs="Times New Roman"/>
          <w:b/>
          <w:bCs/>
          <w:sz w:val="22"/>
          <w:szCs w:val="22"/>
        </w:rPr>
        <w:t>FEBUARY 11</w:t>
      </w:r>
      <w:r w:rsidR="0014288A" w:rsidRPr="00604E96">
        <w:rPr>
          <w:rFonts w:ascii="Times New Roman" w:hAnsi="Times New Roman" w:cs="Times New Roman"/>
          <w:b/>
          <w:bCs/>
          <w:sz w:val="22"/>
          <w:szCs w:val="22"/>
        </w:rPr>
        <w:t>, 2021</w:t>
      </w:r>
    </w:p>
    <w:p w14:paraId="5B85F719" w14:textId="77BA523C" w:rsidR="00B25F16" w:rsidRPr="00604E96" w:rsidRDefault="00F15B56" w:rsidP="00E71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sz w:val="22"/>
          <w:szCs w:val="22"/>
        </w:rPr>
      </w:pPr>
      <w:r w:rsidRPr="00604E96">
        <w:rPr>
          <w:rFonts w:ascii="Times New Roman" w:hAnsi="Times New Roman" w:cs="Times New Roman"/>
          <w:sz w:val="22"/>
          <w:szCs w:val="22"/>
        </w:rPr>
        <w:t>T</w:t>
      </w:r>
      <w:r w:rsidR="00B25F16" w:rsidRPr="00604E96">
        <w:rPr>
          <w:rFonts w:ascii="Times New Roman" w:hAnsi="Times New Roman" w:cs="Times New Roman"/>
          <w:sz w:val="22"/>
          <w:szCs w:val="22"/>
        </w:rPr>
        <w:t xml:space="preserve">he </w:t>
      </w:r>
      <w:r w:rsidR="009547B9" w:rsidRPr="00604E96">
        <w:rPr>
          <w:rFonts w:ascii="Times New Roman" w:hAnsi="Times New Roman" w:cs="Times New Roman"/>
          <w:sz w:val="22"/>
          <w:szCs w:val="22"/>
        </w:rPr>
        <w:t>regular</w:t>
      </w:r>
      <w:r w:rsidR="00B25F16" w:rsidRPr="00604E96">
        <w:rPr>
          <w:rFonts w:ascii="Times New Roman" w:hAnsi="Times New Roman" w:cs="Times New Roman"/>
          <w:sz w:val="22"/>
          <w:szCs w:val="22"/>
        </w:rPr>
        <w:t xml:space="preserve"> meeting of the Mandeville City Council was called to order by the Council Chairman at </w:t>
      </w:r>
      <w:r w:rsidR="009547B9" w:rsidRPr="00604E96">
        <w:rPr>
          <w:rFonts w:ascii="Times New Roman" w:hAnsi="Times New Roman" w:cs="Times New Roman"/>
          <w:sz w:val="22"/>
          <w:szCs w:val="22"/>
        </w:rPr>
        <w:t>6</w:t>
      </w:r>
      <w:r w:rsidR="00B25F16" w:rsidRPr="00604E96">
        <w:rPr>
          <w:rFonts w:ascii="Times New Roman" w:hAnsi="Times New Roman" w:cs="Times New Roman"/>
          <w:sz w:val="22"/>
          <w:szCs w:val="22"/>
        </w:rPr>
        <w:t>:</w:t>
      </w:r>
      <w:r w:rsidR="00750E33">
        <w:rPr>
          <w:rFonts w:ascii="Times New Roman" w:hAnsi="Times New Roman" w:cs="Times New Roman"/>
          <w:sz w:val="22"/>
          <w:szCs w:val="22"/>
        </w:rPr>
        <w:t>10</w:t>
      </w:r>
      <w:r w:rsidR="00B25F16" w:rsidRPr="00604E96">
        <w:rPr>
          <w:rFonts w:ascii="Times New Roman" w:hAnsi="Times New Roman" w:cs="Times New Roman"/>
          <w:sz w:val="22"/>
          <w:szCs w:val="22"/>
        </w:rPr>
        <w:t xml:space="preserve"> p.m. </w:t>
      </w:r>
      <w:r w:rsidR="00E7130A" w:rsidRPr="00604E96">
        <w:rPr>
          <w:rFonts w:ascii="Times New Roman" w:hAnsi="Times New Roman" w:cs="Times New Roman"/>
          <w:sz w:val="22"/>
          <w:szCs w:val="22"/>
        </w:rPr>
        <w:t>Following the call to order, we continued with the Pledge of Allegiance then observed a moment of silent prayer.</w:t>
      </w:r>
    </w:p>
    <w:p w14:paraId="36A2B894" w14:textId="77777777" w:rsidR="00145F3F" w:rsidRPr="00604E96"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77777777" w:rsidR="0014288A" w:rsidRPr="00604E96"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04E96">
        <w:rPr>
          <w:rFonts w:ascii="Times New Roman" w:hAnsi="Times New Roman" w:cs="Times New Roman"/>
          <w:b/>
          <w:bCs/>
          <w:sz w:val="22"/>
          <w:szCs w:val="22"/>
        </w:rPr>
        <w:t>ROLL CALL - present:</w:t>
      </w:r>
      <w:r w:rsidRPr="00604E96">
        <w:rPr>
          <w:rFonts w:ascii="Times New Roman" w:hAnsi="Times New Roman" w:cs="Times New Roman"/>
          <w:sz w:val="22"/>
          <w:szCs w:val="22"/>
        </w:rPr>
        <w:t xml:space="preserve"> </w:t>
      </w:r>
      <w:r w:rsidR="0014288A" w:rsidRPr="00604E96">
        <w:rPr>
          <w:rFonts w:ascii="Times New Roman" w:hAnsi="Times New Roman" w:cs="Times New Roman"/>
          <w:sz w:val="22"/>
          <w:szCs w:val="22"/>
        </w:rPr>
        <w:t>Jason Zuckerman, Jill McGuire, Rick Danielson, Rebecca Bush, Skelly Kreller</w:t>
      </w:r>
    </w:p>
    <w:p w14:paraId="6DDC4728" w14:textId="5D8D5E49" w:rsidR="00145F3F" w:rsidRPr="00604E96"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604E96">
        <w:rPr>
          <w:rFonts w:ascii="Times New Roman" w:hAnsi="Times New Roman" w:cs="Times New Roman"/>
          <w:b/>
          <w:bCs/>
          <w:sz w:val="22"/>
          <w:szCs w:val="22"/>
        </w:rPr>
        <w:t>Also present:</w:t>
      </w:r>
      <w:r w:rsidRPr="00604E96">
        <w:rPr>
          <w:rFonts w:ascii="Times New Roman" w:hAnsi="Times New Roman" w:cs="Times New Roman"/>
          <w:sz w:val="22"/>
          <w:szCs w:val="22"/>
        </w:rPr>
        <w:t xml:space="preserve"> Mayor </w:t>
      </w:r>
      <w:r w:rsidR="0014288A" w:rsidRPr="00604E96">
        <w:rPr>
          <w:rFonts w:ascii="Times New Roman" w:hAnsi="Times New Roman" w:cs="Times New Roman"/>
          <w:sz w:val="22"/>
          <w:szCs w:val="22"/>
        </w:rPr>
        <w:t>Madden</w:t>
      </w:r>
      <w:r w:rsidRPr="00604E96">
        <w:rPr>
          <w:rFonts w:ascii="Times New Roman" w:hAnsi="Times New Roman" w:cs="Times New Roman"/>
          <w:sz w:val="22"/>
          <w:szCs w:val="22"/>
        </w:rPr>
        <w:t xml:space="preserve">, </w:t>
      </w:r>
      <w:r w:rsidR="0014288A" w:rsidRPr="00604E96">
        <w:rPr>
          <w:rFonts w:ascii="Times New Roman" w:hAnsi="Times New Roman" w:cs="Times New Roman"/>
          <w:sz w:val="22"/>
          <w:szCs w:val="22"/>
        </w:rPr>
        <w:t>Clif Siverd, Interim</w:t>
      </w:r>
      <w:r w:rsidRPr="00604E96">
        <w:rPr>
          <w:rFonts w:ascii="Times New Roman" w:hAnsi="Times New Roman" w:cs="Times New Roman"/>
          <w:sz w:val="22"/>
          <w:szCs w:val="22"/>
        </w:rPr>
        <w:t xml:space="preserve"> Dir. Public Works, Louisette Scott, Dir. of Planning, </w:t>
      </w:r>
      <w:r w:rsidR="0014288A" w:rsidRPr="00604E96">
        <w:rPr>
          <w:rFonts w:ascii="Times New Roman" w:hAnsi="Times New Roman" w:cs="Times New Roman"/>
          <w:sz w:val="22"/>
          <w:szCs w:val="22"/>
        </w:rPr>
        <w:t>Kathleen Sides</w:t>
      </w:r>
      <w:r w:rsidRPr="00604E96">
        <w:rPr>
          <w:rFonts w:ascii="Times New Roman" w:hAnsi="Times New Roman" w:cs="Times New Roman"/>
          <w:bCs/>
          <w:sz w:val="22"/>
          <w:szCs w:val="22"/>
        </w:rPr>
        <w:t>, Finance Director</w:t>
      </w:r>
      <w:r w:rsidR="0014288A" w:rsidRPr="00604E96">
        <w:rPr>
          <w:rFonts w:ascii="Times New Roman" w:hAnsi="Times New Roman" w:cs="Times New Roman"/>
          <w:bCs/>
          <w:sz w:val="22"/>
          <w:szCs w:val="22"/>
        </w:rPr>
        <w:t>, Elizabeth Sconzert, City Attorney</w:t>
      </w:r>
      <w:r w:rsidR="003166E3" w:rsidRPr="00604E96">
        <w:rPr>
          <w:rFonts w:ascii="Times New Roman" w:hAnsi="Times New Roman" w:cs="Times New Roman"/>
          <w:bCs/>
          <w:sz w:val="22"/>
          <w:szCs w:val="22"/>
        </w:rPr>
        <w:t xml:space="preserve">, </w:t>
      </w:r>
      <w:r w:rsidR="00000947" w:rsidRPr="00604E96">
        <w:rPr>
          <w:rFonts w:ascii="Times New Roman" w:hAnsi="Times New Roman" w:cs="Times New Roman"/>
          <w:bCs/>
          <w:sz w:val="22"/>
          <w:szCs w:val="22"/>
        </w:rPr>
        <w:t>and Chief</w:t>
      </w:r>
      <w:r w:rsidR="003166E3" w:rsidRPr="00604E96">
        <w:rPr>
          <w:rFonts w:ascii="Times New Roman" w:hAnsi="Times New Roman" w:cs="Times New Roman"/>
          <w:bCs/>
          <w:sz w:val="22"/>
          <w:szCs w:val="22"/>
        </w:rPr>
        <w:t xml:space="preserve"> Sticker</w:t>
      </w:r>
    </w:p>
    <w:p w14:paraId="714C5A05" w14:textId="77777777" w:rsidR="0014288A" w:rsidRPr="00604E96" w:rsidRDefault="0014288A"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629E3E46" w14:textId="7E7209E6" w:rsidR="00C3746E" w:rsidRPr="00604E96" w:rsidRDefault="00B26C3F" w:rsidP="008D5EFE">
      <w:pPr>
        <w:rPr>
          <w:rFonts w:ascii="Times New Roman" w:hAnsi="Times New Roman" w:cs="Times New Roman"/>
          <w:sz w:val="22"/>
          <w:szCs w:val="22"/>
        </w:rPr>
      </w:pPr>
      <w:r w:rsidRPr="00604E96">
        <w:rPr>
          <w:rFonts w:ascii="Times New Roman" w:hAnsi="Times New Roman" w:cs="Times New Roman"/>
          <w:sz w:val="22"/>
          <w:szCs w:val="22"/>
        </w:rPr>
        <w:t>Mr.</w:t>
      </w:r>
      <w:r w:rsidR="0017215F" w:rsidRPr="00604E96">
        <w:rPr>
          <w:rFonts w:ascii="Times New Roman" w:hAnsi="Times New Roman" w:cs="Times New Roman"/>
          <w:sz w:val="22"/>
          <w:szCs w:val="22"/>
        </w:rPr>
        <w:t xml:space="preserve"> Danielson explained the council </w:t>
      </w:r>
      <w:r w:rsidR="00C3746E" w:rsidRPr="00604E96">
        <w:rPr>
          <w:rFonts w:ascii="Times New Roman" w:hAnsi="Times New Roman" w:cs="Times New Roman"/>
          <w:sz w:val="22"/>
          <w:szCs w:val="22"/>
        </w:rPr>
        <w:t xml:space="preserve">was meeting </w:t>
      </w:r>
      <w:r w:rsidR="0017215F" w:rsidRPr="00604E96">
        <w:rPr>
          <w:rFonts w:ascii="Times New Roman" w:hAnsi="Times New Roman" w:cs="Times New Roman"/>
          <w:sz w:val="22"/>
          <w:szCs w:val="22"/>
        </w:rPr>
        <w:t>via Zoom</w:t>
      </w:r>
      <w:r w:rsidR="0003343B">
        <w:rPr>
          <w:rFonts w:ascii="Times New Roman" w:hAnsi="Times New Roman" w:cs="Times New Roman"/>
          <w:sz w:val="22"/>
          <w:szCs w:val="22"/>
        </w:rPr>
        <w:t>, by his decision,</w:t>
      </w:r>
      <w:r w:rsidR="0017215F" w:rsidRPr="00604E96">
        <w:rPr>
          <w:rFonts w:ascii="Times New Roman" w:hAnsi="Times New Roman" w:cs="Times New Roman"/>
          <w:sz w:val="22"/>
          <w:szCs w:val="22"/>
        </w:rPr>
        <w:t xml:space="preserve"> </w:t>
      </w:r>
      <w:r w:rsidR="00C3746E" w:rsidRPr="00604E96">
        <w:rPr>
          <w:rFonts w:ascii="Times New Roman" w:hAnsi="Times New Roman" w:cs="Times New Roman"/>
          <w:sz w:val="22"/>
          <w:szCs w:val="22"/>
        </w:rPr>
        <w:t>and wanted to read the statue that allows the public body to meet to possibly clarify any questions. The council would like to meet in person and hopefully that will happen very soon. The council will continue to work with the administration and mayor to get back to the Community Center soon</w:t>
      </w:r>
      <w:r w:rsidR="00750E33">
        <w:rPr>
          <w:rFonts w:ascii="Times New Roman" w:hAnsi="Times New Roman" w:cs="Times New Roman"/>
          <w:sz w:val="22"/>
          <w:szCs w:val="22"/>
        </w:rPr>
        <w:t>, however the Community Center is still closed to the public</w:t>
      </w:r>
      <w:r w:rsidR="00C3746E" w:rsidRPr="00604E96">
        <w:rPr>
          <w:rFonts w:ascii="Times New Roman" w:hAnsi="Times New Roman" w:cs="Times New Roman"/>
          <w:sz w:val="22"/>
          <w:szCs w:val="22"/>
        </w:rPr>
        <w:t>.</w:t>
      </w:r>
    </w:p>
    <w:p w14:paraId="0C77A36A" w14:textId="77F2BD34" w:rsidR="000244E5" w:rsidRPr="00604E96" w:rsidRDefault="00C3746E" w:rsidP="00C3746E">
      <w:pPr>
        <w:rPr>
          <w:rFonts w:ascii="Times New Roman" w:hAnsi="Times New Roman" w:cs="Times New Roman"/>
          <w:sz w:val="22"/>
          <w:szCs w:val="22"/>
        </w:rPr>
      </w:pPr>
      <w:r w:rsidRPr="00604E96">
        <w:rPr>
          <w:rFonts w:ascii="Times New Roman" w:hAnsi="Times New Roman" w:cs="Times New Roman"/>
          <w:bCs/>
          <w:color w:val="000000" w:themeColor="text1"/>
          <w:kern w:val="24"/>
          <w:sz w:val="22"/>
          <w:szCs w:val="22"/>
        </w:rPr>
        <w:t xml:space="preserve">In compliance with La. R.S. 42:17.1. The statue reads: </w:t>
      </w:r>
      <w:r w:rsidR="000244E5" w:rsidRPr="00604E96">
        <w:rPr>
          <w:rFonts w:ascii="Times New Roman" w:hAnsi="Times New Roman" w:cs="Times New Roman"/>
          <w:sz w:val="22"/>
          <w:szCs w:val="22"/>
        </w:rPr>
        <w:t>Under La. R.S. 42:17.1, when there is a gubernatorially declared state of emergency, a public body conduct and its members may attend and participate in a public meeting via electronic means. To do so, the presiding officer of the public body must certify on the notice of the meeting that the agenda is limited to one or more of the following:</w:t>
      </w:r>
    </w:p>
    <w:p w14:paraId="6F37975A" w14:textId="77777777" w:rsidR="000244E5" w:rsidRPr="00604E96" w:rsidRDefault="000244E5" w:rsidP="000244E5">
      <w:pPr>
        <w:pStyle w:val="PlainText"/>
        <w:rPr>
          <w:rFonts w:ascii="Times New Roman" w:hAnsi="Times New Roman" w:cs="Times New Roman"/>
          <w:szCs w:val="22"/>
        </w:rPr>
      </w:pPr>
      <w:r w:rsidRPr="00604E96">
        <w:rPr>
          <w:rFonts w:ascii="Times New Roman" w:hAnsi="Times New Roman" w:cs="Times New Roman"/>
          <w:szCs w:val="22"/>
        </w:rPr>
        <w:t xml:space="preserve">  *   Matters that are directly related to the public body’s response to the emergency and are critical to the health, safety or welfare of the public;</w:t>
      </w:r>
    </w:p>
    <w:p w14:paraId="42B644DE" w14:textId="77777777" w:rsidR="000244E5" w:rsidRPr="00604E96" w:rsidRDefault="000244E5" w:rsidP="000244E5">
      <w:pPr>
        <w:pStyle w:val="PlainText"/>
        <w:rPr>
          <w:rFonts w:ascii="Times New Roman" w:hAnsi="Times New Roman" w:cs="Times New Roman"/>
          <w:szCs w:val="22"/>
        </w:rPr>
      </w:pPr>
      <w:r w:rsidRPr="00604E96">
        <w:rPr>
          <w:rFonts w:ascii="Times New Roman" w:hAnsi="Times New Roman" w:cs="Times New Roman"/>
          <w:szCs w:val="22"/>
        </w:rPr>
        <w:t xml:space="preserve">  *   Matters that if they are delayed will cause curtailment of vital public services or severe economic dislocation and hardship;</w:t>
      </w:r>
    </w:p>
    <w:p w14:paraId="657CC526" w14:textId="77777777" w:rsidR="000244E5" w:rsidRPr="00604E96" w:rsidRDefault="000244E5" w:rsidP="000244E5">
      <w:pPr>
        <w:pStyle w:val="PlainText"/>
        <w:rPr>
          <w:rFonts w:ascii="Times New Roman" w:hAnsi="Times New Roman" w:cs="Times New Roman"/>
          <w:szCs w:val="22"/>
        </w:rPr>
      </w:pPr>
      <w:r w:rsidRPr="00604E96">
        <w:rPr>
          <w:rFonts w:ascii="Times New Roman" w:hAnsi="Times New Roman" w:cs="Times New Roman"/>
          <w:szCs w:val="22"/>
        </w:rPr>
        <w:t xml:space="preserve">  *   Matters that are critical to the continuation of the business of the public body and that are not able to be postponed to a meeting held in accordance with the other provisions of the Open Meeting Law due to a legal requirement or other deadline that cannot be postponed or delayed by the public body; or</w:t>
      </w:r>
    </w:p>
    <w:p w14:paraId="7EA42E19" w14:textId="77777777" w:rsidR="000244E5" w:rsidRPr="00604E96" w:rsidRDefault="000244E5" w:rsidP="000244E5">
      <w:pPr>
        <w:pStyle w:val="PlainText"/>
        <w:rPr>
          <w:rFonts w:ascii="Times New Roman" w:hAnsi="Times New Roman" w:cs="Times New Roman"/>
          <w:szCs w:val="22"/>
        </w:rPr>
      </w:pPr>
      <w:r w:rsidRPr="00604E96">
        <w:rPr>
          <w:rFonts w:ascii="Times New Roman" w:hAnsi="Times New Roman" w:cs="Times New Roman"/>
          <w:szCs w:val="22"/>
        </w:rPr>
        <w:t xml:space="preserve">  *   Other matters that are critical or time-sensitive and that in the determination of the presiding officer should not be delayed; however, such matters shall not be considered at the meeting unless 2/3 vote of the members present at the meeting approve the consideration of the matters.</w:t>
      </w:r>
    </w:p>
    <w:p w14:paraId="1AB7BAC3" w14:textId="6D74A66D" w:rsidR="00FD5C13" w:rsidRPr="00604E96" w:rsidRDefault="008138D7"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604E96">
        <w:rPr>
          <w:rFonts w:ascii="Times New Roman" w:hAnsi="Times New Roman" w:cs="Times New Roman"/>
          <w:bCs/>
          <w:sz w:val="22"/>
          <w:szCs w:val="22"/>
        </w:rPr>
        <w:t xml:space="preserve">Mr. Danielson explained he used criteria #4, critical or time-sensitive matters to conduct the meeting. Before every item he will ask for a vote to move forward with the agenda, this would require </w:t>
      </w:r>
      <w:r w:rsidR="0049082B" w:rsidRPr="00604E96">
        <w:rPr>
          <w:rFonts w:ascii="Times New Roman" w:hAnsi="Times New Roman" w:cs="Times New Roman"/>
          <w:bCs/>
          <w:sz w:val="22"/>
          <w:szCs w:val="22"/>
        </w:rPr>
        <w:t xml:space="preserve">2/3 vote </w:t>
      </w:r>
      <w:r w:rsidR="00380EDE" w:rsidRPr="00604E96">
        <w:rPr>
          <w:rFonts w:ascii="Times New Roman" w:hAnsi="Times New Roman" w:cs="Times New Roman"/>
          <w:bCs/>
          <w:sz w:val="22"/>
          <w:szCs w:val="22"/>
        </w:rPr>
        <w:t xml:space="preserve">of the council </w:t>
      </w:r>
      <w:r w:rsidR="0049082B" w:rsidRPr="00604E96">
        <w:rPr>
          <w:rFonts w:ascii="Times New Roman" w:hAnsi="Times New Roman" w:cs="Times New Roman"/>
          <w:bCs/>
          <w:sz w:val="22"/>
          <w:szCs w:val="22"/>
        </w:rPr>
        <w:t xml:space="preserve">or </w:t>
      </w:r>
      <w:r w:rsidRPr="00604E96">
        <w:rPr>
          <w:rFonts w:ascii="Times New Roman" w:hAnsi="Times New Roman" w:cs="Times New Roman"/>
          <w:bCs/>
          <w:sz w:val="22"/>
          <w:szCs w:val="22"/>
        </w:rPr>
        <w:t>4 votes. If we have 4 votes we will proceed, if not, the</w:t>
      </w:r>
      <w:r w:rsidR="005A7A09">
        <w:rPr>
          <w:rFonts w:ascii="Times New Roman" w:hAnsi="Times New Roman" w:cs="Times New Roman"/>
          <w:bCs/>
          <w:sz w:val="22"/>
          <w:szCs w:val="22"/>
        </w:rPr>
        <w:t xml:space="preserve">re will be no discussion on that item and </w:t>
      </w:r>
      <w:r w:rsidRPr="00604E96">
        <w:rPr>
          <w:rFonts w:ascii="Times New Roman" w:hAnsi="Times New Roman" w:cs="Times New Roman"/>
          <w:bCs/>
          <w:sz w:val="22"/>
          <w:szCs w:val="22"/>
        </w:rPr>
        <w:t>it will be moved to the next meeting.</w:t>
      </w:r>
      <w:r w:rsidR="0095007A">
        <w:rPr>
          <w:rFonts w:ascii="Times New Roman" w:hAnsi="Times New Roman" w:cs="Times New Roman"/>
          <w:bCs/>
          <w:sz w:val="22"/>
          <w:szCs w:val="22"/>
        </w:rPr>
        <w:t xml:space="preserve"> He asked if there were any questions from the council.</w:t>
      </w:r>
    </w:p>
    <w:p w14:paraId="040080D1" w14:textId="77777777" w:rsidR="000707CA" w:rsidRPr="00604E96" w:rsidRDefault="000707CA"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p>
    <w:p w14:paraId="72DB78FE" w14:textId="5A857E1D" w:rsidR="00B95419" w:rsidRPr="00604E96" w:rsidRDefault="00B95419"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604E96">
        <w:rPr>
          <w:rFonts w:ascii="Times New Roman" w:hAnsi="Times New Roman" w:cs="Times New Roman"/>
          <w:b/>
          <w:bCs/>
          <w:sz w:val="22"/>
          <w:szCs w:val="22"/>
          <w:u w:val="single"/>
        </w:rPr>
        <w:t>MINUTES:</w:t>
      </w:r>
    </w:p>
    <w:p w14:paraId="6BCDFD08" w14:textId="41AB5C01" w:rsidR="00604C48" w:rsidRPr="00604E96" w:rsidRDefault="00604C48" w:rsidP="00F63B6B">
      <w:pPr>
        <w:jc w:val="both"/>
        <w:rPr>
          <w:rFonts w:ascii="Times New Roman" w:hAnsi="Times New Roman" w:cs="Times New Roman"/>
          <w:bCs/>
          <w:color w:val="000000"/>
          <w:sz w:val="22"/>
          <w:szCs w:val="22"/>
        </w:rPr>
      </w:pPr>
      <w:r w:rsidRPr="00604E96">
        <w:rPr>
          <w:rFonts w:ascii="Times New Roman" w:hAnsi="Times New Roman" w:cs="Times New Roman"/>
          <w:bCs/>
          <w:color w:val="000000"/>
          <w:sz w:val="22"/>
          <w:szCs w:val="22"/>
        </w:rPr>
        <w:t xml:space="preserve">Adoption of the </w:t>
      </w:r>
      <w:r w:rsidR="000707CA" w:rsidRPr="00604E96">
        <w:rPr>
          <w:rFonts w:ascii="Times New Roman" w:hAnsi="Times New Roman" w:cs="Times New Roman"/>
          <w:bCs/>
          <w:color w:val="000000"/>
          <w:sz w:val="22"/>
          <w:szCs w:val="22"/>
        </w:rPr>
        <w:t xml:space="preserve">January </w:t>
      </w:r>
      <w:r w:rsidR="00F4796B">
        <w:rPr>
          <w:rFonts w:ascii="Times New Roman" w:hAnsi="Times New Roman" w:cs="Times New Roman"/>
          <w:bCs/>
          <w:color w:val="000000"/>
          <w:sz w:val="22"/>
          <w:szCs w:val="22"/>
        </w:rPr>
        <w:t>28</w:t>
      </w:r>
      <w:r w:rsidR="00A1566C" w:rsidRPr="00604E96">
        <w:rPr>
          <w:rFonts w:ascii="Times New Roman" w:hAnsi="Times New Roman" w:cs="Times New Roman"/>
          <w:bCs/>
          <w:color w:val="000000"/>
          <w:sz w:val="22"/>
          <w:szCs w:val="22"/>
        </w:rPr>
        <w:t>, 202</w:t>
      </w:r>
      <w:r w:rsidR="00466A14" w:rsidRPr="00604E96">
        <w:rPr>
          <w:rFonts w:ascii="Times New Roman" w:hAnsi="Times New Roman" w:cs="Times New Roman"/>
          <w:bCs/>
          <w:color w:val="000000"/>
          <w:sz w:val="22"/>
          <w:szCs w:val="22"/>
        </w:rPr>
        <w:t>1</w:t>
      </w:r>
      <w:r w:rsidR="00B815EC" w:rsidRPr="00604E96">
        <w:rPr>
          <w:rFonts w:ascii="Times New Roman" w:hAnsi="Times New Roman" w:cs="Times New Roman"/>
          <w:bCs/>
          <w:color w:val="000000"/>
          <w:sz w:val="22"/>
          <w:szCs w:val="22"/>
        </w:rPr>
        <w:t xml:space="preserve"> Meeting</w:t>
      </w:r>
      <w:r w:rsidRPr="00604E96">
        <w:rPr>
          <w:rFonts w:ascii="Times New Roman" w:hAnsi="Times New Roman" w:cs="Times New Roman"/>
          <w:bCs/>
          <w:color w:val="000000"/>
          <w:sz w:val="22"/>
          <w:szCs w:val="22"/>
        </w:rPr>
        <w:t xml:space="preserve"> Minutes.</w:t>
      </w:r>
    </w:p>
    <w:p w14:paraId="08E235A1" w14:textId="2D94A581" w:rsidR="00604C48" w:rsidRPr="00604E96" w:rsidRDefault="000707CA" w:rsidP="00604C48">
      <w:pPr>
        <w:jc w:val="both"/>
        <w:rPr>
          <w:rFonts w:ascii="Times New Roman" w:hAnsi="Times New Roman" w:cs="Times New Roman"/>
          <w:sz w:val="22"/>
          <w:szCs w:val="22"/>
        </w:rPr>
      </w:pPr>
      <w:r w:rsidRPr="00604E96">
        <w:rPr>
          <w:rFonts w:ascii="Times New Roman" w:hAnsi="Times New Roman" w:cs="Times New Roman"/>
          <w:sz w:val="22"/>
          <w:szCs w:val="22"/>
        </w:rPr>
        <w:t xml:space="preserve">Mr. Danielson asked for a motion to move forward with the agenda item. </w:t>
      </w:r>
      <w:r w:rsidR="00604C48" w:rsidRPr="00604E96">
        <w:rPr>
          <w:rFonts w:ascii="Times New Roman" w:hAnsi="Times New Roman" w:cs="Times New Roman"/>
          <w:sz w:val="22"/>
          <w:szCs w:val="22"/>
        </w:rPr>
        <w:t xml:space="preserve">A motion was made by </w:t>
      </w:r>
      <w:r w:rsidR="007730D0">
        <w:rPr>
          <w:rFonts w:ascii="Times New Roman" w:hAnsi="Times New Roman" w:cs="Times New Roman"/>
          <w:sz w:val="22"/>
          <w:szCs w:val="22"/>
        </w:rPr>
        <w:t xml:space="preserve">Mrs. </w:t>
      </w:r>
      <w:r w:rsidR="007730D0" w:rsidRPr="00B24108">
        <w:rPr>
          <w:rFonts w:ascii="Times New Roman" w:hAnsi="Times New Roman" w:cs="Times New Roman"/>
          <w:sz w:val="22"/>
          <w:szCs w:val="22"/>
        </w:rPr>
        <w:t>Bush</w:t>
      </w:r>
      <w:r w:rsidR="005744A6" w:rsidRPr="00B24108">
        <w:rPr>
          <w:rFonts w:ascii="Times New Roman" w:hAnsi="Times New Roman" w:cs="Times New Roman"/>
          <w:sz w:val="22"/>
          <w:szCs w:val="22"/>
        </w:rPr>
        <w:t xml:space="preserve"> </w:t>
      </w:r>
      <w:r w:rsidR="00604C48" w:rsidRPr="00B24108">
        <w:rPr>
          <w:rFonts w:ascii="Times New Roman" w:hAnsi="Times New Roman" w:cs="Times New Roman"/>
          <w:sz w:val="22"/>
          <w:szCs w:val="22"/>
        </w:rPr>
        <w:t xml:space="preserve">and seconded by </w:t>
      </w:r>
      <w:r w:rsidR="007730D0" w:rsidRPr="00B24108">
        <w:rPr>
          <w:rFonts w:ascii="Times New Roman" w:hAnsi="Times New Roman" w:cs="Times New Roman"/>
          <w:sz w:val="22"/>
          <w:szCs w:val="22"/>
        </w:rPr>
        <w:t>Dr. Kreller.</w:t>
      </w:r>
      <w:r w:rsidR="0095007A" w:rsidRPr="0095007A">
        <w:rPr>
          <w:rFonts w:ascii="Times New Roman" w:hAnsi="Times New Roman" w:cs="Times New Roman"/>
          <w:sz w:val="22"/>
          <w:szCs w:val="22"/>
        </w:rPr>
        <w:t xml:space="preserve"> </w:t>
      </w:r>
      <w:r w:rsidR="0095007A" w:rsidRPr="00604E96">
        <w:rPr>
          <w:rFonts w:ascii="Times New Roman" w:hAnsi="Times New Roman" w:cs="Times New Roman"/>
          <w:sz w:val="22"/>
          <w:szCs w:val="22"/>
        </w:rPr>
        <w:t>A hand vote was required and the adoption passed 4-1 (Zuckerman opposed).</w:t>
      </w:r>
      <w:r w:rsidR="007730D0">
        <w:rPr>
          <w:rFonts w:ascii="Times New Roman" w:hAnsi="Times New Roman" w:cs="Times New Roman"/>
          <w:sz w:val="22"/>
          <w:szCs w:val="22"/>
        </w:rPr>
        <w:t xml:space="preserve"> </w:t>
      </w:r>
      <w:r w:rsidR="00E24ED1" w:rsidRPr="00604E96">
        <w:rPr>
          <w:rFonts w:ascii="Times New Roman" w:hAnsi="Times New Roman" w:cs="Times New Roman"/>
          <w:sz w:val="22"/>
          <w:szCs w:val="22"/>
        </w:rPr>
        <w:t xml:space="preserve">Mr. Danielson asked for a motion to </w:t>
      </w:r>
      <w:r w:rsidR="00E24ED1">
        <w:rPr>
          <w:rFonts w:ascii="Times New Roman" w:hAnsi="Times New Roman" w:cs="Times New Roman"/>
          <w:sz w:val="22"/>
          <w:szCs w:val="22"/>
        </w:rPr>
        <w:t xml:space="preserve">discuss. A motion was made by Mrs. Bush and seconded by Dr. Kreller. Mrs. Bush explained under LA RS 42:20, we are under an obligation to make minutes available within a reasonable time period and that is the reason for her vote to move forward and approve the minutes. Mr. Zuckerman would like to be consistent and feels the minutes can be delayed </w:t>
      </w:r>
      <w:r w:rsidR="00AE236C">
        <w:rPr>
          <w:rFonts w:ascii="Times New Roman" w:hAnsi="Times New Roman" w:cs="Times New Roman"/>
          <w:sz w:val="22"/>
          <w:szCs w:val="22"/>
        </w:rPr>
        <w:t xml:space="preserve">to the next regularly held meeting </w:t>
      </w:r>
      <w:r w:rsidR="00E24ED1">
        <w:rPr>
          <w:rFonts w:ascii="Times New Roman" w:hAnsi="Times New Roman" w:cs="Times New Roman"/>
          <w:sz w:val="22"/>
          <w:szCs w:val="22"/>
        </w:rPr>
        <w:t>without having an</w:t>
      </w:r>
      <w:r w:rsidR="00AE236C">
        <w:rPr>
          <w:rFonts w:ascii="Times New Roman" w:hAnsi="Times New Roman" w:cs="Times New Roman"/>
          <w:sz w:val="22"/>
          <w:szCs w:val="22"/>
        </w:rPr>
        <w:t>y</w:t>
      </w:r>
      <w:r w:rsidR="00E24ED1">
        <w:rPr>
          <w:rFonts w:ascii="Times New Roman" w:hAnsi="Times New Roman" w:cs="Times New Roman"/>
          <w:sz w:val="22"/>
          <w:szCs w:val="22"/>
        </w:rPr>
        <w:t xml:space="preserve"> impact. Dr. Kreller requested an opinion from Mrs. Sconzert. Mrs. Sconzert agreed with Mrs. Bush in the obligation to provide the minutes however there is no definition of what is a reasonable time </w:t>
      </w:r>
      <w:r w:rsidR="00E24ED1">
        <w:rPr>
          <w:rFonts w:ascii="Times New Roman" w:hAnsi="Times New Roman" w:cs="Times New Roman"/>
          <w:sz w:val="22"/>
          <w:szCs w:val="22"/>
        </w:rPr>
        <w:lastRenderedPageBreak/>
        <w:t xml:space="preserve">period. </w:t>
      </w:r>
      <w:r w:rsidR="00B24108">
        <w:rPr>
          <w:rFonts w:ascii="Times New Roman" w:hAnsi="Times New Roman" w:cs="Times New Roman"/>
          <w:sz w:val="22"/>
          <w:szCs w:val="22"/>
        </w:rPr>
        <w:t>With no further comments or questions, a vote was taken and the adoption of the January 28, 2021 meeting minutes passed 5-0.</w:t>
      </w:r>
      <w:r w:rsidR="00604C48" w:rsidRPr="00604E96">
        <w:rPr>
          <w:rFonts w:ascii="Times New Roman" w:hAnsi="Times New Roman" w:cs="Times New Roman"/>
          <w:sz w:val="22"/>
          <w:szCs w:val="22"/>
        </w:rPr>
        <w:t xml:space="preserve"> </w:t>
      </w:r>
    </w:p>
    <w:p w14:paraId="23A5B5B8" w14:textId="77777777" w:rsidR="00E209C5" w:rsidRPr="00604E96" w:rsidRDefault="00E209C5" w:rsidP="00604C48">
      <w:pPr>
        <w:jc w:val="both"/>
        <w:rPr>
          <w:rFonts w:ascii="Times New Roman" w:hAnsi="Times New Roman" w:cs="Times New Roman"/>
          <w:b/>
          <w:sz w:val="22"/>
          <w:szCs w:val="22"/>
          <w:u w:val="single"/>
        </w:rPr>
      </w:pPr>
    </w:p>
    <w:p w14:paraId="59BF6E3B" w14:textId="1B2680E2" w:rsidR="00377FF4" w:rsidRPr="00604E96" w:rsidRDefault="00975DCE" w:rsidP="00604C48">
      <w:pPr>
        <w:jc w:val="both"/>
        <w:rPr>
          <w:rFonts w:ascii="Times New Roman" w:hAnsi="Times New Roman" w:cs="Times New Roman"/>
          <w:sz w:val="22"/>
          <w:szCs w:val="22"/>
        </w:rPr>
      </w:pPr>
      <w:r w:rsidRPr="00E321B1">
        <w:rPr>
          <w:rFonts w:ascii="Times New Roman" w:hAnsi="Times New Roman" w:cs="Times New Roman"/>
          <w:b/>
          <w:sz w:val="22"/>
          <w:szCs w:val="22"/>
          <w:u w:val="single"/>
        </w:rPr>
        <w:t>REPORTS &amp; ANNOUNCEMENTS</w:t>
      </w:r>
      <w:r w:rsidRPr="00E321B1">
        <w:rPr>
          <w:rFonts w:ascii="Times New Roman" w:hAnsi="Times New Roman" w:cs="Times New Roman"/>
          <w:sz w:val="22"/>
          <w:szCs w:val="22"/>
        </w:rPr>
        <w:t>:</w:t>
      </w:r>
    </w:p>
    <w:p w14:paraId="2BD1E3B4" w14:textId="45F0ECB7" w:rsidR="00C058AC" w:rsidRDefault="00CB665E" w:rsidP="00A25FB0">
      <w:pPr>
        <w:jc w:val="both"/>
        <w:rPr>
          <w:rFonts w:ascii="Times New Roman" w:hAnsi="Times New Roman" w:cs="Times New Roman"/>
          <w:sz w:val="22"/>
          <w:szCs w:val="22"/>
        </w:rPr>
      </w:pPr>
      <w:r>
        <w:rPr>
          <w:rFonts w:ascii="Times New Roman" w:hAnsi="Times New Roman" w:cs="Times New Roman"/>
          <w:sz w:val="22"/>
          <w:szCs w:val="22"/>
        </w:rPr>
        <w:t>The mayor announced tomorrow is the final virtual Dew Drop Concert and on February 20</w:t>
      </w:r>
      <w:r w:rsidRPr="00CB665E">
        <w:rPr>
          <w:rFonts w:ascii="Times New Roman" w:hAnsi="Times New Roman" w:cs="Times New Roman"/>
          <w:sz w:val="22"/>
          <w:szCs w:val="22"/>
          <w:vertAlign w:val="superscript"/>
        </w:rPr>
        <w:t>th</w:t>
      </w:r>
      <w:r>
        <w:rPr>
          <w:rFonts w:ascii="Times New Roman" w:hAnsi="Times New Roman" w:cs="Times New Roman"/>
          <w:sz w:val="22"/>
          <w:szCs w:val="22"/>
        </w:rPr>
        <w:t xml:space="preserve"> Krewe du Pooch will have their virtual dog parade.</w:t>
      </w:r>
    </w:p>
    <w:p w14:paraId="37FB7CD6" w14:textId="77777777" w:rsidR="00CB665E" w:rsidRPr="00604E96" w:rsidRDefault="00CB665E" w:rsidP="00A25FB0">
      <w:pPr>
        <w:jc w:val="both"/>
        <w:rPr>
          <w:rFonts w:ascii="Times New Roman" w:hAnsi="Times New Roman" w:cs="Times New Roman"/>
          <w:sz w:val="22"/>
          <w:szCs w:val="22"/>
        </w:rPr>
      </w:pPr>
    </w:p>
    <w:p w14:paraId="1C6D6D7C" w14:textId="4437777E" w:rsidR="00A25FB0" w:rsidRPr="00604E96" w:rsidRDefault="00A25FB0" w:rsidP="00A25FB0">
      <w:pPr>
        <w:jc w:val="both"/>
        <w:rPr>
          <w:rFonts w:ascii="Times New Roman" w:hAnsi="Times New Roman" w:cs="Times New Roman"/>
          <w:color w:val="000000"/>
          <w:sz w:val="22"/>
          <w:szCs w:val="22"/>
          <w:u w:val="single"/>
        </w:rPr>
      </w:pPr>
      <w:r w:rsidRPr="00604E96">
        <w:rPr>
          <w:rFonts w:ascii="Times New Roman" w:hAnsi="Times New Roman" w:cs="Times New Roman"/>
          <w:b/>
          <w:bCs/>
          <w:color w:val="000000"/>
          <w:sz w:val="22"/>
          <w:szCs w:val="22"/>
          <w:u w:val="single"/>
        </w:rPr>
        <w:t>OLD BUSINESS</w:t>
      </w:r>
      <w:r w:rsidRPr="00604E96">
        <w:rPr>
          <w:rFonts w:ascii="Times New Roman" w:hAnsi="Times New Roman" w:cs="Times New Roman"/>
          <w:color w:val="000000"/>
          <w:sz w:val="22"/>
          <w:szCs w:val="22"/>
          <w:u w:val="single"/>
        </w:rPr>
        <w:t xml:space="preserve">: </w:t>
      </w:r>
    </w:p>
    <w:p w14:paraId="15CDD695" w14:textId="6F295B1F" w:rsidR="005B77C3" w:rsidRDefault="00692307" w:rsidP="00C66DD5">
      <w:pPr>
        <w:shd w:val="clear" w:color="auto" w:fill="FFFFFF"/>
        <w:rPr>
          <w:rFonts w:ascii="Times New Roman" w:hAnsi="Times New Roman" w:cs="Times New Roman"/>
          <w:sz w:val="22"/>
          <w:szCs w:val="22"/>
        </w:rPr>
      </w:pPr>
      <w:r w:rsidRPr="00604E96">
        <w:rPr>
          <w:rFonts w:ascii="Times New Roman" w:hAnsi="Times New Roman" w:cs="Times New Roman"/>
          <w:bCs/>
          <w:sz w:val="22"/>
          <w:szCs w:val="22"/>
        </w:rPr>
        <w:t xml:space="preserve">1.Adoption of </w:t>
      </w:r>
      <w:hyperlink r:id="rId9" w:history="1">
        <w:r w:rsidRPr="00604E96">
          <w:rPr>
            <w:rStyle w:val="Hyperlink"/>
            <w:rFonts w:ascii="Times New Roman" w:hAnsi="Times New Roman"/>
            <w:bCs/>
            <w:sz w:val="22"/>
            <w:szCs w:val="22"/>
          </w:rPr>
          <w:t>Ordinance No. 20-26</w:t>
        </w:r>
      </w:hyperlink>
      <w:r w:rsidRPr="00604E96">
        <w:rPr>
          <w:rFonts w:ascii="Times New Roman" w:hAnsi="Times New Roman" w:cs="Times New Roman"/>
          <w:bCs/>
          <w:sz w:val="22"/>
          <w:szCs w:val="22"/>
        </w:rPr>
        <w:t xml:space="preserve">; </w:t>
      </w:r>
      <w:r w:rsidRPr="00604E96">
        <w:rPr>
          <w:rFonts w:ascii="Times New Roman" w:hAnsi="Times New Roman" w:cs="Times New Roman"/>
          <w:bCs/>
          <w:iCs/>
          <w:sz w:val="22"/>
          <w:szCs w:val="22"/>
        </w:rPr>
        <w:t>AN ORDINANCE OF THE CITY COUNCIL OF THE CITY OF MANDEVILLE APPROVING  A CONDITIONAL USE PERMIT FOR THE USE DESIGNATED UNDER CLURO SECTION 6.4.42.3 LODGING (TRANSIENT) SHORT-TERM RENTAL: WHOLE HOUSE RENTAL, LOCATED ON 131 LAFITTE ST., SQ. 1, A PORTION OF LOT 12;  ZONED B-3 OLD MANDEVILLE BUSINESS DISTRICT; APPROVING SITE PLAN, FLOOR PLAN, AND PROVIDING FOR OTHER MATTERS IN CONNECTION THEREWITH</w:t>
      </w:r>
      <w:r w:rsidR="00755342" w:rsidRPr="00604E96">
        <w:rPr>
          <w:rFonts w:ascii="Times New Roman" w:hAnsi="Times New Roman" w:cs="Times New Roman"/>
          <w:bCs/>
          <w:sz w:val="22"/>
          <w:szCs w:val="22"/>
        </w:rPr>
        <w:t xml:space="preserve">. </w:t>
      </w:r>
      <w:r w:rsidR="00755342" w:rsidRPr="00604E96">
        <w:rPr>
          <w:rFonts w:ascii="Times New Roman" w:hAnsi="Times New Roman" w:cs="Times New Roman"/>
          <w:sz w:val="22"/>
          <w:szCs w:val="22"/>
        </w:rPr>
        <w:t xml:space="preserve">A </w:t>
      </w:r>
      <w:r w:rsidR="00755342" w:rsidRPr="00040585">
        <w:rPr>
          <w:rFonts w:ascii="Times New Roman" w:eastAsia="@MingLiU" w:hAnsi="Times New Roman" w:cs="Times New Roman"/>
          <w:bCs/>
          <w:sz w:val="22"/>
          <w:szCs w:val="22"/>
        </w:rPr>
        <w:t xml:space="preserve">motion </w:t>
      </w:r>
      <w:r w:rsidR="00EE0F32" w:rsidRPr="00040585">
        <w:rPr>
          <w:rFonts w:ascii="Times New Roman" w:eastAsia="@MingLiU" w:hAnsi="Times New Roman" w:cs="Times New Roman"/>
          <w:bCs/>
          <w:sz w:val="22"/>
          <w:szCs w:val="22"/>
        </w:rPr>
        <w:t xml:space="preserve">to discuss </w:t>
      </w:r>
      <w:r w:rsidR="00755342" w:rsidRPr="00040585">
        <w:rPr>
          <w:rFonts w:ascii="Times New Roman" w:eastAsia="@MingLiU" w:hAnsi="Times New Roman" w:cs="Times New Roman"/>
          <w:bCs/>
          <w:sz w:val="22"/>
          <w:szCs w:val="22"/>
        </w:rPr>
        <w:t xml:space="preserve">was made by </w:t>
      </w:r>
      <w:r w:rsidR="00E321B1" w:rsidRPr="00040585">
        <w:rPr>
          <w:rFonts w:ascii="Times New Roman" w:eastAsia="@MingLiU" w:hAnsi="Times New Roman" w:cs="Times New Roman"/>
          <w:bCs/>
          <w:sz w:val="22"/>
          <w:szCs w:val="22"/>
        </w:rPr>
        <w:t>Mrs.</w:t>
      </w:r>
      <w:r w:rsidR="00E321B1">
        <w:rPr>
          <w:rFonts w:ascii="Times New Roman" w:eastAsia="@MingLiU" w:hAnsi="Times New Roman" w:cs="Times New Roman"/>
          <w:bCs/>
          <w:sz w:val="22"/>
          <w:szCs w:val="22"/>
        </w:rPr>
        <w:t xml:space="preserve"> Bush</w:t>
      </w:r>
      <w:r w:rsidR="00EE0F32" w:rsidRPr="00604E96">
        <w:rPr>
          <w:rFonts w:ascii="Times New Roman" w:eastAsia="@MingLiU" w:hAnsi="Times New Roman" w:cs="Times New Roman"/>
          <w:bCs/>
          <w:sz w:val="22"/>
          <w:szCs w:val="22"/>
        </w:rPr>
        <w:t xml:space="preserve"> and </w:t>
      </w:r>
      <w:r w:rsidR="00755342" w:rsidRPr="00604E96">
        <w:rPr>
          <w:rFonts w:ascii="Times New Roman" w:eastAsia="@MingLiU" w:hAnsi="Times New Roman" w:cs="Times New Roman"/>
          <w:bCs/>
          <w:sz w:val="22"/>
          <w:szCs w:val="22"/>
        </w:rPr>
        <w:t xml:space="preserve">seconded by </w:t>
      </w:r>
      <w:r w:rsidR="00E321B1">
        <w:rPr>
          <w:rFonts w:ascii="Times New Roman" w:eastAsia="@MingLiU" w:hAnsi="Times New Roman" w:cs="Times New Roman"/>
          <w:bCs/>
          <w:sz w:val="22"/>
          <w:szCs w:val="22"/>
        </w:rPr>
        <w:t xml:space="preserve">Dr. Kreller. Mrs. Bush announced </w:t>
      </w:r>
      <w:r w:rsidR="000C11CA">
        <w:rPr>
          <w:rFonts w:ascii="Times New Roman" w:eastAsia="@MingLiU" w:hAnsi="Times New Roman" w:cs="Times New Roman"/>
          <w:bCs/>
          <w:sz w:val="22"/>
          <w:szCs w:val="22"/>
        </w:rPr>
        <w:t>pursuant</w:t>
      </w:r>
      <w:r w:rsidR="00E321B1">
        <w:rPr>
          <w:rFonts w:ascii="Times New Roman" w:eastAsia="@MingLiU" w:hAnsi="Times New Roman" w:cs="Times New Roman"/>
          <w:bCs/>
          <w:sz w:val="22"/>
          <w:szCs w:val="22"/>
        </w:rPr>
        <w:t xml:space="preserve"> to CLURO article 4.3.1.2 once an item has been filed a vote has to be taken by the Council within 120 days. This permits 120 days ends on February 19</w:t>
      </w:r>
      <w:r w:rsidR="00E321B1" w:rsidRPr="005B77C3">
        <w:rPr>
          <w:rFonts w:ascii="Times New Roman" w:eastAsia="@MingLiU" w:hAnsi="Times New Roman" w:cs="Times New Roman"/>
          <w:bCs/>
          <w:sz w:val="22"/>
          <w:szCs w:val="22"/>
          <w:vertAlign w:val="superscript"/>
        </w:rPr>
        <w:t>th</w:t>
      </w:r>
      <w:r w:rsidR="005B77C3">
        <w:rPr>
          <w:rFonts w:ascii="Times New Roman" w:eastAsia="@MingLiU" w:hAnsi="Times New Roman" w:cs="Times New Roman"/>
          <w:bCs/>
          <w:sz w:val="22"/>
          <w:szCs w:val="22"/>
        </w:rPr>
        <w:t>. Mr. Zuckerman explained last week he voted not to discuss the item and now one meting has lapsed and it is now time sensitive</w:t>
      </w:r>
      <w:r w:rsidR="00AE236C">
        <w:rPr>
          <w:rFonts w:ascii="Times New Roman" w:eastAsia="@MingLiU" w:hAnsi="Times New Roman" w:cs="Times New Roman"/>
          <w:bCs/>
          <w:sz w:val="22"/>
          <w:szCs w:val="22"/>
        </w:rPr>
        <w:t xml:space="preserve"> because the legal deadline for the Council to act on the application will pass before the next meeting</w:t>
      </w:r>
      <w:r w:rsidR="005B77C3">
        <w:rPr>
          <w:rFonts w:ascii="Times New Roman" w:eastAsia="@MingLiU" w:hAnsi="Times New Roman" w:cs="Times New Roman"/>
          <w:bCs/>
          <w:sz w:val="22"/>
          <w:szCs w:val="22"/>
        </w:rPr>
        <w:t>.</w:t>
      </w:r>
      <w:r w:rsidR="005B77C3" w:rsidRPr="005B77C3">
        <w:rPr>
          <w:rFonts w:ascii="Times New Roman" w:eastAsia="Times New Roman" w:hAnsi="Times New Roman" w:cs="Times New Roman"/>
          <w:color w:val="050505"/>
          <w:sz w:val="22"/>
          <w:szCs w:val="22"/>
        </w:rPr>
        <w:t xml:space="preserve"> </w:t>
      </w:r>
      <w:r w:rsidR="005B77C3" w:rsidRPr="00604E96">
        <w:rPr>
          <w:rFonts w:ascii="Times New Roman" w:eastAsia="Times New Roman" w:hAnsi="Times New Roman" w:cs="Times New Roman"/>
          <w:color w:val="050505"/>
          <w:sz w:val="22"/>
          <w:szCs w:val="22"/>
        </w:rPr>
        <w:t xml:space="preserve">A vote to proceed </w:t>
      </w:r>
      <w:r w:rsidR="00682972">
        <w:rPr>
          <w:rFonts w:ascii="Times New Roman" w:eastAsia="Times New Roman" w:hAnsi="Times New Roman" w:cs="Times New Roman"/>
          <w:color w:val="050505"/>
          <w:sz w:val="22"/>
          <w:szCs w:val="22"/>
        </w:rPr>
        <w:t xml:space="preserve">with </w:t>
      </w:r>
      <w:r w:rsidR="005B77C3" w:rsidRPr="00604E96">
        <w:rPr>
          <w:rFonts w:ascii="Times New Roman" w:eastAsia="Times New Roman" w:hAnsi="Times New Roman" w:cs="Times New Roman"/>
          <w:color w:val="050505"/>
          <w:sz w:val="22"/>
          <w:szCs w:val="22"/>
        </w:rPr>
        <w:t xml:space="preserve">discussion </w:t>
      </w:r>
      <w:r w:rsidR="005B77C3">
        <w:rPr>
          <w:rFonts w:ascii="Times New Roman" w:eastAsia="Times New Roman" w:hAnsi="Times New Roman" w:cs="Times New Roman"/>
          <w:color w:val="050505"/>
          <w:sz w:val="22"/>
          <w:szCs w:val="22"/>
        </w:rPr>
        <w:t xml:space="preserve">passed 5-0. </w:t>
      </w:r>
      <w:r w:rsidR="005B77C3" w:rsidRPr="00604E96">
        <w:rPr>
          <w:rFonts w:ascii="Times New Roman" w:hAnsi="Times New Roman" w:cs="Times New Roman"/>
          <w:sz w:val="22"/>
          <w:szCs w:val="22"/>
        </w:rPr>
        <w:t xml:space="preserve">Mr. Danielson asked for a motion to </w:t>
      </w:r>
      <w:r w:rsidR="005B77C3">
        <w:rPr>
          <w:rFonts w:ascii="Times New Roman" w:hAnsi="Times New Roman" w:cs="Times New Roman"/>
          <w:sz w:val="22"/>
          <w:szCs w:val="22"/>
        </w:rPr>
        <w:t xml:space="preserve">discuss. A motion was made by Mrs. Bush and seconded by Dr. Kreller. </w:t>
      </w:r>
    </w:p>
    <w:p w14:paraId="6DA84329" w14:textId="02918002" w:rsidR="005B77C3" w:rsidRDefault="005B77C3" w:rsidP="00C66DD5">
      <w:pPr>
        <w:shd w:val="clear" w:color="auto" w:fill="FFFFFF"/>
        <w:rPr>
          <w:rFonts w:ascii="Times New Roman" w:hAnsi="Times New Roman" w:cs="Times New Roman"/>
          <w:sz w:val="22"/>
          <w:szCs w:val="22"/>
        </w:rPr>
      </w:pPr>
      <w:r>
        <w:rPr>
          <w:rFonts w:ascii="Times New Roman" w:hAnsi="Times New Roman" w:cs="Times New Roman"/>
          <w:sz w:val="22"/>
          <w:szCs w:val="22"/>
        </w:rPr>
        <w:t>Mrs. McGuire explained this is the 7</w:t>
      </w:r>
      <w:r w:rsidRPr="005B77C3">
        <w:rPr>
          <w:rFonts w:ascii="Times New Roman" w:hAnsi="Times New Roman" w:cs="Times New Roman"/>
          <w:sz w:val="22"/>
          <w:szCs w:val="22"/>
          <w:vertAlign w:val="superscript"/>
        </w:rPr>
        <w:t>th</w:t>
      </w:r>
      <w:r>
        <w:rPr>
          <w:rFonts w:ascii="Times New Roman" w:hAnsi="Times New Roman" w:cs="Times New Roman"/>
          <w:sz w:val="22"/>
          <w:szCs w:val="22"/>
        </w:rPr>
        <w:t xml:space="preserve"> application for a short term rental and this is for the first structure (house) on the property. The first (6) applications for STR have had no opposition and this application has sparked a lot of citizen discussion. Mrs. Sco</w:t>
      </w:r>
      <w:r w:rsidR="00CE5222">
        <w:rPr>
          <w:rFonts w:ascii="Times New Roman" w:hAnsi="Times New Roman" w:cs="Times New Roman"/>
          <w:sz w:val="22"/>
          <w:szCs w:val="22"/>
        </w:rPr>
        <w:t>t</w:t>
      </w:r>
      <w:r>
        <w:rPr>
          <w:rFonts w:ascii="Times New Roman" w:hAnsi="Times New Roman" w:cs="Times New Roman"/>
          <w:sz w:val="22"/>
          <w:szCs w:val="22"/>
        </w:rPr>
        <w:t xml:space="preserve">t explained the STR </w:t>
      </w:r>
      <w:r w:rsidR="000C11CA">
        <w:rPr>
          <w:rFonts w:ascii="Times New Roman" w:hAnsi="Times New Roman" w:cs="Times New Roman"/>
          <w:sz w:val="22"/>
          <w:szCs w:val="22"/>
        </w:rPr>
        <w:t>ordinance;</w:t>
      </w:r>
      <w:r>
        <w:rPr>
          <w:rFonts w:ascii="Times New Roman" w:hAnsi="Times New Roman" w:cs="Times New Roman"/>
          <w:sz w:val="22"/>
          <w:szCs w:val="22"/>
        </w:rPr>
        <w:t xml:space="preserve"> 19-34 was adopted in February of 2020. Prior to this ordinance the city had no regulations on </w:t>
      </w:r>
      <w:r w:rsidR="00AA5DFE">
        <w:rPr>
          <w:rFonts w:ascii="Times New Roman" w:hAnsi="Times New Roman" w:cs="Times New Roman"/>
          <w:sz w:val="22"/>
          <w:szCs w:val="22"/>
        </w:rPr>
        <w:t>STR</w:t>
      </w:r>
      <w:r>
        <w:rPr>
          <w:rFonts w:ascii="Times New Roman" w:hAnsi="Times New Roman" w:cs="Times New Roman"/>
          <w:sz w:val="22"/>
          <w:szCs w:val="22"/>
        </w:rPr>
        <w:t xml:space="preserve"> or whole house rentals. The p</w:t>
      </w:r>
      <w:r w:rsidR="004678CE">
        <w:rPr>
          <w:rFonts w:ascii="Times New Roman" w:hAnsi="Times New Roman" w:cs="Times New Roman"/>
          <w:sz w:val="22"/>
          <w:szCs w:val="22"/>
        </w:rPr>
        <w:t>ur</w:t>
      </w:r>
      <w:r>
        <w:rPr>
          <w:rFonts w:ascii="Times New Roman" w:hAnsi="Times New Roman" w:cs="Times New Roman"/>
          <w:sz w:val="22"/>
          <w:szCs w:val="22"/>
        </w:rPr>
        <w:t xml:space="preserve">pose of 1934 was to define STR, whole house rentals and B&amp;B </w:t>
      </w:r>
      <w:r w:rsidR="000D018A">
        <w:rPr>
          <w:rFonts w:ascii="Times New Roman" w:hAnsi="Times New Roman" w:cs="Times New Roman"/>
          <w:sz w:val="22"/>
          <w:szCs w:val="22"/>
        </w:rPr>
        <w:t>STR</w:t>
      </w:r>
      <w:r>
        <w:rPr>
          <w:rFonts w:ascii="Times New Roman" w:hAnsi="Times New Roman" w:cs="Times New Roman"/>
          <w:sz w:val="22"/>
          <w:szCs w:val="22"/>
        </w:rPr>
        <w:t>. This ordinance also created a cop of 10 permits. This ordinance is for the house and not for the barn which is located in the back. The S</w:t>
      </w:r>
      <w:r w:rsidR="00780CBE">
        <w:rPr>
          <w:rFonts w:ascii="Times New Roman" w:hAnsi="Times New Roman" w:cs="Times New Roman"/>
          <w:sz w:val="22"/>
          <w:szCs w:val="22"/>
        </w:rPr>
        <w:t>T</w:t>
      </w:r>
      <w:r>
        <w:rPr>
          <w:rFonts w:ascii="Times New Roman" w:hAnsi="Times New Roman" w:cs="Times New Roman"/>
          <w:sz w:val="22"/>
          <w:szCs w:val="22"/>
        </w:rPr>
        <w:t xml:space="preserve">R ordinance was established to create a review for every dwelling unit and not just the site so this is why one property site can have 2 applications. This is the primary residence, 2 </w:t>
      </w:r>
      <w:r w:rsidR="000C11CA">
        <w:rPr>
          <w:rFonts w:ascii="Times New Roman" w:hAnsi="Times New Roman" w:cs="Times New Roman"/>
          <w:sz w:val="22"/>
          <w:szCs w:val="22"/>
        </w:rPr>
        <w:t>bedrooms</w:t>
      </w:r>
      <w:r>
        <w:rPr>
          <w:rFonts w:ascii="Times New Roman" w:hAnsi="Times New Roman" w:cs="Times New Roman"/>
          <w:sz w:val="22"/>
          <w:szCs w:val="22"/>
        </w:rPr>
        <w:t xml:space="preserve"> with a max occupancy of 6 guests and requires 2 parki</w:t>
      </w:r>
      <w:r w:rsidR="004678CE">
        <w:rPr>
          <w:rFonts w:ascii="Times New Roman" w:hAnsi="Times New Roman" w:cs="Times New Roman"/>
          <w:sz w:val="22"/>
          <w:szCs w:val="22"/>
        </w:rPr>
        <w:t>ng</w:t>
      </w:r>
      <w:r>
        <w:rPr>
          <w:rFonts w:ascii="Times New Roman" w:hAnsi="Times New Roman" w:cs="Times New Roman"/>
          <w:sz w:val="22"/>
          <w:szCs w:val="22"/>
        </w:rPr>
        <w:t xml:space="preserve"> spaces which are located below the structure. The Planning Commission recommends approval of the permit for the front property.</w:t>
      </w:r>
    </w:p>
    <w:p w14:paraId="65476492" w14:textId="1E16A94B" w:rsidR="005B77C3" w:rsidRDefault="005B77C3" w:rsidP="00C66DD5">
      <w:pPr>
        <w:shd w:val="clear" w:color="auto" w:fill="FFFFFF"/>
        <w:rPr>
          <w:rFonts w:ascii="Times New Roman" w:hAnsi="Times New Roman" w:cs="Times New Roman"/>
          <w:sz w:val="22"/>
          <w:szCs w:val="22"/>
        </w:rPr>
      </w:pPr>
      <w:r>
        <w:rPr>
          <w:rFonts w:ascii="Times New Roman" w:hAnsi="Times New Roman" w:cs="Times New Roman"/>
          <w:sz w:val="22"/>
          <w:szCs w:val="22"/>
        </w:rPr>
        <w:t>Mrs. Bush has received many comments about this application and wants to make sure we protect the property rights of the owner. She believes the spirit of Ordinance 19-34 was not to have 2 permits on one property and she is not in favor of two permits on a single property. Several residents have suggested a moratorium and in a sense the city has that</w:t>
      </w:r>
      <w:r w:rsidR="00336690">
        <w:rPr>
          <w:rFonts w:ascii="Times New Roman" w:hAnsi="Times New Roman" w:cs="Times New Roman"/>
          <w:sz w:val="22"/>
          <w:szCs w:val="22"/>
        </w:rPr>
        <w:t xml:space="preserve"> by putting a cap of 10 permits. She would be opposed to more than 10 permits.</w:t>
      </w:r>
    </w:p>
    <w:p w14:paraId="7D3CBDEC" w14:textId="44B4EFAE" w:rsidR="00336690" w:rsidRDefault="005B77C3" w:rsidP="00C66DD5">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Mrs. Zuckerman stated the reason for 19-34 was to address this </w:t>
      </w:r>
      <w:r w:rsidR="00336690">
        <w:rPr>
          <w:rFonts w:ascii="Times New Roman" w:hAnsi="Times New Roman" w:cs="Times New Roman"/>
          <w:sz w:val="22"/>
          <w:szCs w:val="22"/>
        </w:rPr>
        <w:t xml:space="preserve">growing </w:t>
      </w:r>
      <w:r>
        <w:rPr>
          <w:rFonts w:ascii="Times New Roman" w:hAnsi="Times New Roman" w:cs="Times New Roman"/>
          <w:sz w:val="22"/>
          <w:szCs w:val="22"/>
        </w:rPr>
        <w:t xml:space="preserve">trend </w:t>
      </w:r>
      <w:r w:rsidR="00336690">
        <w:rPr>
          <w:rFonts w:ascii="Times New Roman" w:hAnsi="Times New Roman" w:cs="Times New Roman"/>
          <w:sz w:val="22"/>
          <w:szCs w:val="22"/>
        </w:rPr>
        <w:t xml:space="preserve">of STR </w:t>
      </w:r>
      <w:r>
        <w:rPr>
          <w:rFonts w:ascii="Times New Roman" w:hAnsi="Times New Roman" w:cs="Times New Roman"/>
          <w:sz w:val="22"/>
          <w:szCs w:val="22"/>
        </w:rPr>
        <w:t xml:space="preserve">and try </w:t>
      </w:r>
      <w:r w:rsidR="00B70D99">
        <w:rPr>
          <w:rFonts w:ascii="Times New Roman" w:hAnsi="Times New Roman" w:cs="Times New Roman"/>
          <w:sz w:val="22"/>
          <w:szCs w:val="22"/>
        </w:rPr>
        <w:t>to</w:t>
      </w:r>
      <w:r>
        <w:rPr>
          <w:rFonts w:ascii="Times New Roman" w:hAnsi="Times New Roman" w:cs="Times New Roman"/>
          <w:sz w:val="22"/>
          <w:szCs w:val="22"/>
        </w:rPr>
        <w:t xml:space="preserve"> put some restrictions </w:t>
      </w:r>
      <w:r w:rsidR="00336690">
        <w:rPr>
          <w:rFonts w:ascii="Times New Roman" w:hAnsi="Times New Roman" w:cs="Times New Roman"/>
          <w:sz w:val="22"/>
          <w:szCs w:val="22"/>
        </w:rPr>
        <w:t xml:space="preserve">in place </w:t>
      </w:r>
      <w:r>
        <w:rPr>
          <w:rFonts w:ascii="Times New Roman" w:hAnsi="Times New Roman" w:cs="Times New Roman"/>
          <w:sz w:val="22"/>
          <w:szCs w:val="22"/>
        </w:rPr>
        <w:t xml:space="preserve">that would not have an impact on the community. A perfect ordinance is impossible so the cap of 10 was a start. The Planning department, P&amp;Z commission and the council </w:t>
      </w:r>
      <w:r w:rsidR="00336690">
        <w:rPr>
          <w:rFonts w:ascii="Times New Roman" w:hAnsi="Times New Roman" w:cs="Times New Roman"/>
          <w:sz w:val="22"/>
          <w:szCs w:val="22"/>
        </w:rPr>
        <w:t>all have to make a decision based upon the criteria in 4.3.3.8 of the CLURO. The first six went through with minimal public discussion and these four have come under a tremendous amount of criticism. Under 4.3.3.8, number 3 and number 11 bring up the question that there is something different about these and the community has some concerns. There may be some considerations that need to be addressed that possibly were not a topic when the original ordinance was created.  He agrees with Mrs. Bush at this time for those reasons.</w:t>
      </w:r>
    </w:p>
    <w:p w14:paraId="60B8EF3D" w14:textId="6665DA86" w:rsidR="00336690" w:rsidRDefault="00336690" w:rsidP="00C66DD5">
      <w:pPr>
        <w:shd w:val="clear" w:color="auto" w:fill="FFFFFF"/>
        <w:rPr>
          <w:rFonts w:ascii="Times New Roman" w:hAnsi="Times New Roman" w:cs="Times New Roman"/>
          <w:sz w:val="22"/>
          <w:szCs w:val="22"/>
        </w:rPr>
      </w:pPr>
      <w:r>
        <w:rPr>
          <w:rFonts w:ascii="Times New Roman" w:hAnsi="Times New Roman" w:cs="Times New Roman"/>
          <w:sz w:val="22"/>
          <w:szCs w:val="22"/>
        </w:rPr>
        <w:t>Mrs. Bush sta</w:t>
      </w:r>
      <w:r w:rsidR="00DD03F3">
        <w:rPr>
          <w:rFonts w:ascii="Times New Roman" w:hAnsi="Times New Roman" w:cs="Times New Roman"/>
          <w:sz w:val="22"/>
          <w:szCs w:val="22"/>
        </w:rPr>
        <w:t>t</w:t>
      </w:r>
      <w:r>
        <w:rPr>
          <w:rFonts w:ascii="Times New Roman" w:hAnsi="Times New Roman" w:cs="Times New Roman"/>
          <w:sz w:val="22"/>
          <w:szCs w:val="22"/>
        </w:rPr>
        <w:t xml:space="preserve">ed this ordinance is for the house which is 2 bedrooms, maximum occupancy of 6, and the next ordinance is for the barn which has 3 bedrooms, max occupancy of 8. </w:t>
      </w:r>
    </w:p>
    <w:p w14:paraId="3C80F99F" w14:textId="6C7D4083" w:rsidR="005B77C3" w:rsidRDefault="00336690" w:rsidP="00C66DD5">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Mr. Danielson wanted to confirm with Mrs. Scott these permits are good for one year. Mrs. Scot explained the conditional use permit is good for 2 years and the STR </w:t>
      </w:r>
      <w:r w:rsidR="00DD03F3">
        <w:rPr>
          <w:rFonts w:ascii="Times New Roman" w:hAnsi="Times New Roman" w:cs="Times New Roman"/>
          <w:sz w:val="22"/>
          <w:szCs w:val="22"/>
        </w:rPr>
        <w:t>p</w:t>
      </w:r>
      <w:r>
        <w:rPr>
          <w:rFonts w:ascii="Times New Roman" w:hAnsi="Times New Roman" w:cs="Times New Roman"/>
          <w:sz w:val="22"/>
          <w:szCs w:val="22"/>
        </w:rPr>
        <w:t>ermit is valid for 1</w:t>
      </w:r>
      <w:r w:rsidR="00DD03F3">
        <w:rPr>
          <w:rFonts w:ascii="Times New Roman" w:hAnsi="Times New Roman" w:cs="Times New Roman"/>
          <w:sz w:val="22"/>
          <w:szCs w:val="22"/>
        </w:rPr>
        <w:t xml:space="preserve"> year and is eligible for renewal.</w:t>
      </w:r>
      <w:r>
        <w:rPr>
          <w:rFonts w:ascii="Times New Roman" w:hAnsi="Times New Roman" w:cs="Times New Roman"/>
          <w:sz w:val="22"/>
          <w:szCs w:val="22"/>
        </w:rPr>
        <w:t xml:space="preserve"> </w:t>
      </w:r>
    </w:p>
    <w:p w14:paraId="21CD9E8F" w14:textId="1A1B450C" w:rsidR="003E5657" w:rsidRDefault="003E5657" w:rsidP="00C66DD5">
      <w:pPr>
        <w:shd w:val="clear" w:color="auto" w:fill="FFFFFF"/>
        <w:rPr>
          <w:rFonts w:ascii="Times New Roman" w:hAnsi="Times New Roman" w:cs="Times New Roman"/>
          <w:sz w:val="22"/>
          <w:szCs w:val="22"/>
        </w:rPr>
      </w:pPr>
      <w:r>
        <w:rPr>
          <w:rFonts w:ascii="Times New Roman" w:hAnsi="Times New Roman" w:cs="Times New Roman"/>
          <w:sz w:val="22"/>
          <w:szCs w:val="22"/>
        </w:rPr>
        <w:t>Mrs. McGuire has some enforcement concerns. Could you deny the renewal for the STR permit and still have the conditional use permit? Mrs. Scott explained if the property has 3 valid violations, the Council can revoke all permits. Mrs. McGuire wanted to know what the city is doing regarding all of the existing air bnb sites. Mrs. Scott stated the city’s code enforcement officer watches the sites and puts the violations together. This is a three step process: 1- identify the location, 2- notice of violation letter sent with time to cease operations, 3- if the property does not comply then they receive a citation to mayor’s court which has fine of $500 per day.</w:t>
      </w:r>
      <w:r w:rsidR="00966C5B">
        <w:rPr>
          <w:rFonts w:ascii="Times New Roman" w:hAnsi="Times New Roman" w:cs="Times New Roman"/>
          <w:sz w:val="22"/>
          <w:szCs w:val="22"/>
        </w:rPr>
        <w:t xml:space="preserve"> The code enforcement officer is currently working on a draft letter for review.</w:t>
      </w:r>
    </w:p>
    <w:p w14:paraId="282E7A6C" w14:textId="49FBBA0D" w:rsidR="00966C5B" w:rsidRDefault="00966C5B" w:rsidP="00C66DD5">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Dr. Kreller stated ordinance 20-26 and 20-27 are both for one property with one mailing address. He has a problem with the city issuing them two permits; this is not </w:t>
      </w:r>
      <w:r w:rsidR="000C11CA">
        <w:rPr>
          <w:rFonts w:ascii="Times New Roman" w:hAnsi="Times New Roman" w:cs="Times New Roman"/>
          <w:sz w:val="22"/>
          <w:szCs w:val="22"/>
        </w:rPr>
        <w:t>enabling</w:t>
      </w:r>
      <w:r>
        <w:rPr>
          <w:rFonts w:ascii="Times New Roman" w:hAnsi="Times New Roman" w:cs="Times New Roman"/>
          <w:sz w:val="22"/>
          <w:szCs w:val="22"/>
        </w:rPr>
        <w:t xml:space="preserve"> the city to spread the permits throughout the city. He agrees with Mrs. Bush and Mr. Zuckerman that this could be a problem in the future with regards to density, parking and traffic.</w:t>
      </w:r>
    </w:p>
    <w:p w14:paraId="00673213" w14:textId="3A9E161D" w:rsidR="009046B0" w:rsidRDefault="009046B0" w:rsidP="00C66DD5">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Mr. Zuckerman </w:t>
      </w:r>
      <w:r w:rsidR="00AE236C">
        <w:rPr>
          <w:rFonts w:ascii="Times New Roman" w:hAnsi="Times New Roman" w:cs="Times New Roman"/>
          <w:sz w:val="22"/>
          <w:szCs w:val="22"/>
        </w:rPr>
        <w:t>suggested this was not</w:t>
      </w:r>
      <w:r>
        <w:rPr>
          <w:rFonts w:ascii="Times New Roman" w:hAnsi="Times New Roman" w:cs="Times New Roman"/>
          <w:sz w:val="22"/>
          <w:szCs w:val="22"/>
        </w:rPr>
        <w:t xml:space="preserve"> a discussion about the STR ordinance but </w:t>
      </w:r>
      <w:r w:rsidR="00AE236C">
        <w:rPr>
          <w:rFonts w:ascii="Times New Roman" w:hAnsi="Times New Roman" w:cs="Times New Roman"/>
          <w:sz w:val="22"/>
          <w:szCs w:val="22"/>
        </w:rPr>
        <w:t xml:space="preserve">the </w:t>
      </w:r>
      <w:r>
        <w:rPr>
          <w:rFonts w:ascii="Times New Roman" w:hAnsi="Times New Roman" w:cs="Times New Roman"/>
          <w:sz w:val="22"/>
          <w:szCs w:val="22"/>
        </w:rPr>
        <w:t xml:space="preserve">focus </w:t>
      </w:r>
      <w:r w:rsidR="00AE236C">
        <w:rPr>
          <w:rFonts w:ascii="Times New Roman" w:hAnsi="Times New Roman" w:cs="Times New Roman"/>
          <w:sz w:val="22"/>
          <w:szCs w:val="22"/>
        </w:rPr>
        <w:t xml:space="preserve">should be </w:t>
      </w:r>
      <w:r>
        <w:rPr>
          <w:rFonts w:ascii="Times New Roman" w:hAnsi="Times New Roman" w:cs="Times New Roman"/>
          <w:sz w:val="22"/>
          <w:szCs w:val="22"/>
        </w:rPr>
        <w:t>on the ordinances presented. He asked Mrs. Scott if the P&amp;Z commission discussed the possibility of two permits on the same property. Mrs. Scott explained the discussion did occur</w:t>
      </w:r>
      <w:r w:rsidR="001D514D">
        <w:rPr>
          <w:rFonts w:ascii="Times New Roman" w:hAnsi="Times New Roman" w:cs="Times New Roman"/>
          <w:sz w:val="22"/>
          <w:szCs w:val="22"/>
        </w:rPr>
        <w:t>. Here are properties that have two dwelling units on one site. The commission felt it was best to assign a permit to each structure instead of the whole site because it could enable some type of control and limit to the amount of units available for STR.</w:t>
      </w:r>
    </w:p>
    <w:p w14:paraId="41D53C8C" w14:textId="1C25CCE9" w:rsidR="001D514D" w:rsidRDefault="001D514D" w:rsidP="00C66DD5">
      <w:pPr>
        <w:shd w:val="clear" w:color="auto" w:fill="FFFFFF"/>
        <w:rPr>
          <w:rFonts w:ascii="Times New Roman" w:hAnsi="Times New Roman" w:cs="Times New Roman"/>
          <w:sz w:val="22"/>
          <w:szCs w:val="22"/>
        </w:rPr>
      </w:pPr>
      <w:r>
        <w:rPr>
          <w:rFonts w:ascii="Times New Roman" w:hAnsi="Times New Roman" w:cs="Times New Roman"/>
          <w:sz w:val="22"/>
          <w:szCs w:val="22"/>
        </w:rPr>
        <w:t>Mr. Frankie Cheek is the owner of 131 Lafitte and stated prior to applying for the STR permit, he has used air bnb for 10 months and received numerous compliments on the site. These permits would reduce his rentals from 3 families to 2 families.</w:t>
      </w:r>
      <w:r w:rsidR="00682972">
        <w:rPr>
          <w:rFonts w:ascii="Times New Roman" w:hAnsi="Times New Roman" w:cs="Times New Roman"/>
          <w:sz w:val="22"/>
          <w:szCs w:val="22"/>
        </w:rPr>
        <w:t xml:space="preserve"> If the council was only to approve one permit he would like the front house which would allow him to do some traveling and it would only be rented 50% of the time.</w:t>
      </w:r>
    </w:p>
    <w:p w14:paraId="0A345FE1" w14:textId="3D896CBA" w:rsidR="001D514D" w:rsidRDefault="001D514D" w:rsidP="00C66DD5">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Mrs. McGuire explained this permit for the house is the lesser density and is the </w:t>
      </w:r>
      <w:r w:rsidR="000C11CA">
        <w:rPr>
          <w:rFonts w:ascii="Times New Roman" w:hAnsi="Times New Roman" w:cs="Times New Roman"/>
          <w:sz w:val="22"/>
          <w:szCs w:val="22"/>
        </w:rPr>
        <w:t>less</w:t>
      </w:r>
      <w:r>
        <w:rPr>
          <w:rFonts w:ascii="Times New Roman" w:hAnsi="Times New Roman" w:cs="Times New Roman"/>
          <w:sz w:val="22"/>
          <w:szCs w:val="22"/>
        </w:rPr>
        <w:t xml:space="preserve"> intrusive of the two. She did receive a complaint about parking</w:t>
      </w:r>
      <w:r w:rsidR="00160854">
        <w:rPr>
          <w:rFonts w:ascii="Times New Roman" w:hAnsi="Times New Roman" w:cs="Times New Roman"/>
          <w:sz w:val="22"/>
          <w:szCs w:val="22"/>
        </w:rPr>
        <w:t xml:space="preserve"> and noise from the gravel driveway</w:t>
      </w:r>
      <w:r>
        <w:rPr>
          <w:rFonts w:ascii="Times New Roman" w:hAnsi="Times New Roman" w:cs="Times New Roman"/>
          <w:sz w:val="22"/>
          <w:szCs w:val="22"/>
        </w:rPr>
        <w:t xml:space="preserve"> </w:t>
      </w:r>
      <w:r w:rsidR="000C11CA">
        <w:rPr>
          <w:rFonts w:ascii="Times New Roman" w:hAnsi="Times New Roman" w:cs="Times New Roman"/>
          <w:sz w:val="22"/>
          <w:szCs w:val="22"/>
        </w:rPr>
        <w:t>however;</w:t>
      </w:r>
      <w:r>
        <w:rPr>
          <w:rFonts w:ascii="Times New Roman" w:hAnsi="Times New Roman" w:cs="Times New Roman"/>
          <w:sz w:val="22"/>
          <w:szCs w:val="22"/>
        </w:rPr>
        <w:t xml:space="preserve"> she went to the site and does not feel there is an issue.</w:t>
      </w:r>
      <w:r w:rsidR="00160854">
        <w:rPr>
          <w:rFonts w:ascii="Times New Roman" w:hAnsi="Times New Roman" w:cs="Times New Roman"/>
          <w:sz w:val="22"/>
          <w:szCs w:val="22"/>
        </w:rPr>
        <w:t xml:space="preserve"> This is also zoned B-3.</w:t>
      </w:r>
    </w:p>
    <w:p w14:paraId="30911AE0" w14:textId="5C97D823" w:rsidR="001D514D" w:rsidRDefault="001D514D" w:rsidP="00C66DD5">
      <w:pPr>
        <w:shd w:val="clear" w:color="auto" w:fill="FFFFFF"/>
        <w:rPr>
          <w:rFonts w:ascii="Times New Roman" w:hAnsi="Times New Roman" w:cs="Times New Roman"/>
          <w:sz w:val="22"/>
          <w:szCs w:val="22"/>
        </w:rPr>
      </w:pPr>
      <w:r>
        <w:rPr>
          <w:rFonts w:ascii="Times New Roman" w:hAnsi="Times New Roman" w:cs="Times New Roman"/>
          <w:sz w:val="22"/>
          <w:szCs w:val="22"/>
        </w:rPr>
        <w:t>Mr. Charles Goodwin feels property owners should have rights like Mrs. Bush stated but it also should include a responsibility to the neighbors. He is concerned with STR you do not know who you are renting to and suggested permitting the back property on a trial basis.</w:t>
      </w:r>
    </w:p>
    <w:p w14:paraId="45796155" w14:textId="5D3EF77B" w:rsidR="001D514D" w:rsidRDefault="001D514D" w:rsidP="00C66DD5">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Mr. David Persons feels it is not fair to give one property two permits when there is a limit and others </w:t>
      </w:r>
      <w:r w:rsidR="000C11CA">
        <w:rPr>
          <w:rFonts w:ascii="Times New Roman" w:hAnsi="Times New Roman" w:cs="Times New Roman"/>
          <w:sz w:val="22"/>
          <w:szCs w:val="22"/>
        </w:rPr>
        <w:t>want</w:t>
      </w:r>
      <w:r>
        <w:rPr>
          <w:rFonts w:ascii="Times New Roman" w:hAnsi="Times New Roman" w:cs="Times New Roman"/>
          <w:sz w:val="22"/>
          <w:szCs w:val="22"/>
        </w:rPr>
        <w:t xml:space="preserve"> to apply. He suggests if the council would grant the permit to give only one and it the smaller less intrusive str</w:t>
      </w:r>
      <w:r w:rsidR="00F80668">
        <w:rPr>
          <w:rFonts w:ascii="Times New Roman" w:hAnsi="Times New Roman" w:cs="Times New Roman"/>
          <w:sz w:val="22"/>
          <w:szCs w:val="22"/>
        </w:rPr>
        <w:t>u</w:t>
      </w:r>
      <w:r>
        <w:rPr>
          <w:rFonts w:ascii="Times New Roman" w:hAnsi="Times New Roman" w:cs="Times New Roman"/>
          <w:sz w:val="22"/>
          <w:szCs w:val="22"/>
        </w:rPr>
        <w:t>cture.</w:t>
      </w:r>
    </w:p>
    <w:p w14:paraId="209D4C97" w14:textId="77407ED2" w:rsidR="00F80668" w:rsidRPr="00604E96" w:rsidRDefault="00F80668" w:rsidP="00F80668">
      <w:pPr>
        <w:jc w:val="both"/>
        <w:rPr>
          <w:rFonts w:ascii="Times New Roman" w:hAnsi="Times New Roman" w:cs="Times New Roman"/>
          <w:sz w:val="22"/>
          <w:szCs w:val="22"/>
        </w:rPr>
      </w:pPr>
      <w:r>
        <w:rPr>
          <w:rFonts w:ascii="Times New Roman" w:hAnsi="Times New Roman" w:cs="Times New Roman"/>
          <w:sz w:val="22"/>
          <w:szCs w:val="22"/>
        </w:rPr>
        <w:t>Mr. Danielson is also in favor of only one permit and the front unit only.</w:t>
      </w:r>
      <w:r w:rsidRPr="00F80668">
        <w:rPr>
          <w:rFonts w:ascii="Times New Roman" w:hAnsi="Times New Roman" w:cs="Times New Roman"/>
          <w:sz w:val="22"/>
          <w:szCs w:val="22"/>
        </w:rPr>
        <w:t xml:space="preserve"> </w:t>
      </w:r>
      <w:r>
        <w:rPr>
          <w:rFonts w:ascii="Times New Roman" w:hAnsi="Times New Roman" w:cs="Times New Roman"/>
          <w:sz w:val="22"/>
          <w:szCs w:val="22"/>
        </w:rPr>
        <w:t>With no further comments or questions, a vote was taken and the ordinance passed 5-0.</w:t>
      </w:r>
      <w:r w:rsidRPr="00604E96">
        <w:rPr>
          <w:rFonts w:ascii="Times New Roman" w:hAnsi="Times New Roman" w:cs="Times New Roman"/>
          <w:sz w:val="22"/>
          <w:szCs w:val="22"/>
        </w:rPr>
        <w:t xml:space="preserve"> </w:t>
      </w:r>
    </w:p>
    <w:p w14:paraId="4D900071" w14:textId="77777777" w:rsidR="00F80668" w:rsidRPr="00604E96" w:rsidRDefault="00F80668" w:rsidP="00F80668">
      <w:pPr>
        <w:jc w:val="both"/>
        <w:rPr>
          <w:rFonts w:ascii="Times New Roman" w:hAnsi="Times New Roman" w:cs="Times New Roman"/>
          <w:b/>
          <w:sz w:val="22"/>
          <w:szCs w:val="22"/>
          <w:u w:val="single"/>
        </w:rPr>
      </w:pPr>
    </w:p>
    <w:p w14:paraId="7097CC28" w14:textId="170A1112" w:rsidR="00682972" w:rsidRDefault="00692307" w:rsidP="00236CAF">
      <w:pPr>
        <w:shd w:val="clear" w:color="auto" w:fill="FFFFFF"/>
        <w:rPr>
          <w:rFonts w:ascii="Times New Roman" w:hAnsi="Times New Roman" w:cs="Times New Roman"/>
          <w:sz w:val="22"/>
          <w:szCs w:val="22"/>
        </w:rPr>
      </w:pPr>
      <w:r w:rsidRPr="00604E96">
        <w:rPr>
          <w:rFonts w:ascii="Times New Roman" w:hAnsi="Times New Roman" w:cs="Times New Roman"/>
          <w:bCs/>
          <w:iCs/>
          <w:sz w:val="22"/>
          <w:szCs w:val="22"/>
        </w:rPr>
        <w:t xml:space="preserve">2.Adoption of </w:t>
      </w:r>
      <w:hyperlink r:id="rId10" w:history="1">
        <w:r w:rsidRPr="00604E96">
          <w:rPr>
            <w:rStyle w:val="Hyperlink"/>
            <w:rFonts w:ascii="Times New Roman" w:hAnsi="Times New Roman"/>
            <w:bCs/>
            <w:iCs/>
            <w:sz w:val="22"/>
            <w:szCs w:val="22"/>
          </w:rPr>
          <w:t>Ordinance No. 20-27;</w:t>
        </w:r>
      </w:hyperlink>
      <w:r w:rsidRPr="00604E96">
        <w:rPr>
          <w:rFonts w:ascii="Times New Roman" w:hAnsi="Times New Roman" w:cs="Times New Roman"/>
          <w:bCs/>
          <w:iCs/>
          <w:sz w:val="22"/>
          <w:szCs w:val="22"/>
        </w:rPr>
        <w:t xml:space="preserve"> AN ORDINANCE OF THE CITY COUNCIL OF THE CITY OF MANDEVILLE APPROVING  A CONDITIONAL USE PERMIT FOR THE USE DESIGNATED UNDER CLURO SECTION 6.4.42.3 LODGING (TRANSIENT) SHORT-TERM RENTAL: WHOLE HOUSE RENTAL, LOCATED ON 131 LAFITTE ST. UNIT B, SQ. 1, A PORTION OF LOT 12;  ZONED B-3 OLD MANDEVILLE BUSINESS DISTRICT; APPROVING SITE PLAN, FLOOR PLAN, AND PROVIDING FOR OTHER MATTERS IN CONNECTION THEREWITH</w:t>
      </w:r>
      <w:r w:rsidR="000E091E" w:rsidRPr="00604E96">
        <w:rPr>
          <w:rFonts w:ascii="Times New Roman" w:hAnsi="Times New Roman" w:cs="Times New Roman"/>
          <w:sz w:val="22"/>
          <w:szCs w:val="22"/>
        </w:rPr>
        <w:t xml:space="preserve">. </w:t>
      </w:r>
      <w:r w:rsidR="00682972" w:rsidRPr="00604E96">
        <w:rPr>
          <w:rFonts w:ascii="Times New Roman" w:hAnsi="Times New Roman" w:cs="Times New Roman"/>
          <w:sz w:val="22"/>
          <w:szCs w:val="22"/>
        </w:rPr>
        <w:t xml:space="preserve">A </w:t>
      </w:r>
      <w:r w:rsidR="00682972" w:rsidRPr="00040585">
        <w:rPr>
          <w:rFonts w:ascii="Times New Roman" w:eastAsia="@MingLiU" w:hAnsi="Times New Roman" w:cs="Times New Roman"/>
          <w:bCs/>
          <w:sz w:val="22"/>
          <w:szCs w:val="22"/>
        </w:rPr>
        <w:t>motion to discuss was made by Mrs.</w:t>
      </w:r>
      <w:r w:rsidR="00682972">
        <w:rPr>
          <w:rFonts w:ascii="Times New Roman" w:eastAsia="@MingLiU" w:hAnsi="Times New Roman" w:cs="Times New Roman"/>
          <w:bCs/>
          <w:sz w:val="22"/>
          <w:szCs w:val="22"/>
        </w:rPr>
        <w:t xml:space="preserve"> Bush</w:t>
      </w:r>
      <w:r w:rsidR="00682972" w:rsidRPr="00604E96">
        <w:rPr>
          <w:rFonts w:ascii="Times New Roman" w:eastAsia="@MingLiU" w:hAnsi="Times New Roman" w:cs="Times New Roman"/>
          <w:bCs/>
          <w:sz w:val="22"/>
          <w:szCs w:val="22"/>
        </w:rPr>
        <w:t xml:space="preserve"> and seconded by </w:t>
      </w:r>
      <w:r w:rsidR="00682972">
        <w:rPr>
          <w:rFonts w:ascii="Times New Roman" w:eastAsia="@MingLiU" w:hAnsi="Times New Roman" w:cs="Times New Roman"/>
          <w:bCs/>
          <w:sz w:val="22"/>
          <w:szCs w:val="22"/>
        </w:rPr>
        <w:t xml:space="preserve">Dr. Kreller. Mrs. Bush announced </w:t>
      </w:r>
      <w:r w:rsidR="000C11CA">
        <w:rPr>
          <w:rFonts w:ascii="Times New Roman" w:eastAsia="@MingLiU" w:hAnsi="Times New Roman" w:cs="Times New Roman"/>
          <w:bCs/>
          <w:sz w:val="22"/>
          <w:szCs w:val="22"/>
        </w:rPr>
        <w:t>pursuant</w:t>
      </w:r>
      <w:r w:rsidR="00682972">
        <w:rPr>
          <w:rFonts w:ascii="Times New Roman" w:eastAsia="@MingLiU" w:hAnsi="Times New Roman" w:cs="Times New Roman"/>
          <w:bCs/>
          <w:sz w:val="22"/>
          <w:szCs w:val="22"/>
        </w:rPr>
        <w:t xml:space="preserve"> to CLURO article 4.3.1.2 once an item has been filed a vote has to be taken by the Council within 120 days. This permits 120 days ends on February 19</w:t>
      </w:r>
      <w:r w:rsidR="00682972" w:rsidRPr="005B77C3">
        <w:rPr>
          <w:rFonts w:ascii="Times New Roman" w:eastAsia="@MingLiU" w:hAnsi="Times New Roman" w:cs="Times New Roman"/>
          <w:bCs/>
          <w:sz w:val="22"/>
          <w:szCs w:val="22"/>
          <w:vertAlign w:val="superscript"/>
        </w:rPr>
        <w:t>th</w:t>
      </w:r>
      <w:r w:rsidR="00682972">
        <w:rPr>
          <w:rFonts w:ascii="Times New Roman" w:eastAsia="@MingLiU" w:hAnsi="Times New Roman" w:cs="Times New Roman"/>
          <w:bCs/>
          <w:sz w:val="22"/>
          <w:szCs w:val="22"/>
        </w:rPr>
        <w:t>.</w:t>
      </w:r>
      <w:r w:rsidR="00682972" w:rsidRPr="005B77C3">
        <w:rPr>
          <w:rFonts w:ascii="Times New Roman" w:eastAsia="Times New Roman" w:hAnsi="Times New Roman" w:cs="Times New Roman"/>
          <w:color w:val="050505"/>
          <w:sz w:val="22"/>
          <w:szCs w:val="22"/>
        </w:rPr>
        <w:t xml:space="preserve"> </w:t>
      </w:r>
      <w:r w:rsidR="00682972" w:rsidRPr="00604E96">
        <w:rPr>
          <w:rFonts w:ascii="Times New Roman" w:eastAsia="Times New Roman" w:hAnsi="Times New Roman" w:cs="Times New Roman"/>
          <w:color w:val="050505"/>
          <w:sz w:val="22"/>
          <w:szCs w:val="22"/>
        </w:rPr>
        <w:t xml:space="preserve">A vote to proceed </w:t>
      </w:r>
      <w:r w:rsidR="00682972">
        <w:rPr>
          <w:rFonts w:ascii="Times New Roman" w:eastAsia="Times New Roman" w:hAnsi="Times New Roman" w:cs="Times New Roman"/>
          <w:color w:val="050505"/>
          <w:sz w:val="22"/>
          <w:szCs w:val="22"/>
        </w:rPr>
        <w:t xml:space="preserve">with </w:t>
      </w:r>
      <w:r w:rsidR="00682972" w:rsidRPr="00604E96">
        <w:rPr>
          <w:rFonts w:ascii="Times New Roman" w:eastAsia="Times New Roman" w:hAnsi="Times New Roman" w:cs="Times New Roman"/>
          <w:color w:val="050505"/>
          <w:sz w:val="22"/>
          <w:szCs w:val="22"/>
        </w:rPr>
        <w:t xml:space="preserve">discussion </w:t>
      </w:r>
      <w:r w:rsidR="00682972">
        <w:rPr>
          <w:rFonts w:ascii="Times New Roman" w:eastAsia="Times New Roman" w:hAnsi="Times New Roman" w:cs="Times New Roman"/>
          <w:color w:val="050505"/>
          <w:sz w:val="22"/>
          <w:szCs w:val="22"/>
        </w:rPr>
        <w:t xml:space="preserve">passed 5-0. </w:t>
      </w:r>
      <w:r w:rsidR="00682972" w:rsidRPr="00604E96">
        <w:rPr>
          <w:rFonts w:ascii="Times New Roman" w:hAnsi="Times New Roman" w:cs="Times New Roman"/>
          <w:sz w:val="22"/>
          <w:szCs w:val="22"/>
        </w:rPr>
        <w:t xml:space="preserve">Mr. Danielson asked for a motion to </w:t>
      </w:r>
      <w:r w:rsidR="00682972">
        <w:rPr>
          <w:rFonts w:ascii="Times New Roman" w:hAnsi="Times New Roman" w:cs="Times New Roman"/>
          <w:sz w:val="22"/>
          <w:szCs w:val="22"/>
        </w:rPr>
        <w:t>discuss. A motion was made by Mrs. Bush and seconded by Mrs. McGuire.</w:t>
      </w:r>
    </w:p>
    <w:p w14:paraId="1C4B69C9" w14:textId="783D8AB2" w:rsidR="00FE6EBC" w:rsidRDefault="00682972" w:rsidP="00236CAF">
      <w:pPr>
        <w:shd w:val="clear" w:color="auto" w:fill="FFFFFF"/>
        <w:rPr>
          <w:rFonts w:ascii="Times New Roman" w:hAnsi="Times New Roman" w:cs="Times New Roman"/>
          <w:sz w:val="22"/>
          <w:szCs w:val="22"/>
        </w:rPr>
      </w:pPr>
      <w:r>
        <w:rPr>
          <w:rFonts w:ascii="Times New Roman" w:hAnsi="Times New Roman" w:cs="Times New Roman"/>
          <w:sz w:val="22"/>
          <w:szCs w:val="22"/>
        </w:rPr>
        <w:t>Mr. Danielson explained this is for the same property address but for the barn in the back. Mrs. McGuire explained the barn has a capacity of 8 ppl. She feels if this gets approved, they are setting a prece</w:t>
      </w:r>
      <w:r w:rsidR="000C11CA">
        <w:rPr>
          <w:rFonts w:ascii="Times New Roman" w:hAnsi="Times New Roman" w:cs="Times New Roman"/>
          <w:sz w:val="22"/>
          <w:szCs w:val="22"/>
        </w:rPr>
        <w:t>de</w:t>
      </w:r>
      <w:r>
        <w:rPr>
          <w:rFonts w:ascii="Times New Roman" w:hAnsi="Times New Roman" w:cs="Times New Roman"/>
          <w:sz w:val="22"/>
          <w:szCs w:val="22"/>
        </w:rPr>
        <w:t>nt for the next two permits. Many residents have reached out to her and don’t want any short term rentals. Mrs. Sconzert explained any discussion going beyond the 10 permit cap would have to go through a ma</w:t>
      </w:r>
      <w:r w:rsidR="00FE6EBC">
        <w:rPr>
          <w:rFonts w:ascii="Times New Roman" w:hAnsi="Times New Roman" w:cs="Times New Roman"/>
          <w:sz w:val="22"/>
          <w:szCs w:val="22"/>
        </w:rPr>
        <w:t>j</w:t>
      </w:r>
      <w:r>
        <w:rPr>
          <w:rFonts w:ascii="Times New Roman" w:hAnsi="Times New Roman" w:cs="Times New Roman"/>
          <w:sz w:val="22"/>
          <w:szCs w:val="22"/>
        </w:rPr>
        <w:t>or vetting process. District 3 is not t</w:t>
      </w:r>
      <w:r w:rsidR="00FE6EBC">
        <w:rPr>
          <w:rFonts w:ascii="Times New Roman" w:hAnsi="Times New Roman" w:cs="Times New Roman"/>
          <w:sz w:val="22"/>
          <w:szCs w:val="22"/>
        </w:rPr>
        <w:t xml:space="preserve">he only area short term rentals </w:t>
      </w:r>
      <w:r>
        <w:rPr>
          <w:rFonts w:ascii="Times New Roman" w:hAnsi="Times New Roman" w:cs="Times New Roman"/>
          <w:sz w:val="22"/>
          <w:szCs w:val="22"/>
        </w:rPr>
        <w:t>are allowed, but they are the location of the prior permits. Mrs. Scott explained they are allowed in R-2, R-3</w:t>
      </w:r>
      <w:r w:rsidR="00FE6EBC">
        <w:rPr>
          <w:rFonts w:ascii="Times New Roman" w:hAnsi="Times New Roman" w:cs="Times New Roman"/>
          <w:sz w:val="22"/>
          <w:szCs w:val="22"/>
        </w:rPr>
        <w:t>, B-1, B-2, OR, PM1, PM2 and the Planned District. It just happens that they are concentrated in District 3 due to the amenities.</w:t>
      </w:r>
    </w:p>
    <w:p w14:paraId="3A081384" w14:textId="4C66F971" w:rsidR="00F4796B" w:rsidRDefault="00FE6EBC" w:rsidP="00236CAF">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Mrs. McGuire stated Old Mandeville has no HOA so they rely on the Council. Currently the approved STR </w:t>
      </w:r>
      <w:r w:rsidR="00462E4B">
        <w:rPr>
          <w:rFonts w:ascii="Times New Roman" w:hAnsi="Times New Roman" w:cs="Times New Roman"/>
          <w:sz w:val="22"/>
          <w:szCs w:val="22"/>
        </w:rPr>
        <w:t>is</w:t>
      </w:r>
      <w:r>
        <w:rPr>
          <w:rFonts w:ascii="Times New Roman" w:hAnsi="Times New Roman" w:cs="Times New Roman"/>
          <w:sz w:val="22"/>
          <w:szCs w:val="22"/>
        </w:rPr>
        <w:t>: 1 by the Marina, 3 on Jackson, 1 on Coffee and 1 on Girod. These are not negatively impacting the area. She has concerns with the barn because both units could be rented at the same time. If you don’t allow both units to be rented at the same time, then why issue two permits.</w:t>
      </w:r>
    </w:p>
    <w:p w14:paraId="5611FA78" w14:textId="2C16FFC4" w:rsidR="00FE6EBC" w:rsidRDefault="00FE6EBC" w:rsidP="00236CAF">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Mr. Zuckerman wanted to focus on the permit presented, not the STR </w:t>
      </w:r>
      <w:r w:rsidR="00462E4B">
        <w:rPr>
          <w:rFonts w:ascii="Times New Roman" w:hAnsi="Times New Roman" w:cs="Times New Roman"/>
          <w:sz w:val="22"/>
          <w:szCs w:val="22"/>
        </w:rPr>
        <w:t>ordinance</w:t>
      </w:r>
      <w:r>
        <w:rPr>
          <w:rFonts w:ascii="Times New Roman" w:hAnsi="Times New Roman" w:cs="Times New Roman"/>
          <w:sz w:val="22"/>
          <w:szCs w:val="22"/>
        </w:rPr>
        <w:t xml:space="preserve">. The city has </w:t>
      </w:r>
      <w:r w:rsidR="00462E4B">
        <w:rPr>
          <w:rFonts w:ascii="Times New Roman" w:hAnsi="Times New Roman" w:cs="Times New Roman"/>
          <w:sz w:val="22"/>
          <w:szCs w:val="22"/>
        </w:rPr>
        <w:t>not</w:t>
      </w:r>
      <w:r>
        <w:rPr>
          <w:rFonts w:ascii="Times New Roman" w:hAnsi="Times New Roman" w:cs="Times New Roman"/>
          <w:sz w:val="22"/>
          <w:szCs w:val="22"/>
        </w:rPr>
        <w:t xml:space="preserve"> yet decided what to do once they reach the 10 permit cap. He is concerned about 2 permits on one property and thus changing the use of the property to basically a mini hotel with no onsite management. He feels further evaluation is needed.</w:t>
      </w:r>
    </w:p>
    <w:p w14:paraId="6AD2423E" w14:textId="194289E6" w:rsidR="00FE6EBC" w:rsidRDefault="00FE6EBC" w:rsidP="00236CAF">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Dr. Kreller explained will </w:t>
      </w:r>
      <w:r w:rsidR="00462E4B">
        <w:rPr>
          <w:rFonts w:ascii="Times New Roman" w:hAnsi="Times New Roman" w:cs="Times New Roman"/>
          <w:sz w:val="22"/>
          <w:szCs w:val="22"/>
        </w:rPr>
        <w:t>not</w:t>
      </w:r>
      <w:r>
        <w:rPr>
          <w:rFonts w:ascii="Times New Roman" w:hAnsi="Times New Roman" w:cs="Times New Roman"/>
          <w:sz w:val="22"/>
          <w:szCs w:val="22"/>
        </w:rPr>
        <w:t xml:space="preserve"> know the effects of the STR until next year </w:t>
      </w:r>
      <w:r w:rsidR="00462E4B">
        <w:rPr>
          <w:rFonts w:ascii="Times New Roman" w:hAnsi="Times New Roman" w:cs="Times New Roman"/>
          <w:sz w:val="22"/>
          <w:szCs w:val="22"/>
        </w:rPr>
        <w:t>however;</w:t>
      </w:r>
      <w:r>
        <w:rPr>
          <w:rFonts w:ascii="Times New Roman" w:hAnsi="Times New Roman" w:cs="Times New Roman"/>
          <w:sz w:val="22"/>
          <w:szCs w:val="22"/>
        </w:rPr>
        <w:t xml:space="preserve"> he is concerned about the integrity of the neighborhoods. Other cities are having issues with STR ordinance and we need to be cautious.</w:t>
      </w:r>
    </w:p>
    <w:p w14:paraId="3CDDC6C6" w14:textId="2B8CDFAF" w:rsidR="00FE6EBC" w:rsidRDefault="00FE6EBC" w:rsidP="00236CAF">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Ms. Susan Cazaux wanted to know if the owner is not going to be present 50% of the time, who will </w:t>
      </w:r>
      <w:r w:rsidR="00462E4B">
        <w:rPr>
          <w:rFonts w:ascii="Times New Roman" w:hAnsi="Times New Roman" w:cs="Times New Roman"/>
          <w:sz w:val="22"/>
          <w:szCs w:val="22"/>
        </w:rPr>
        <w:t>handle</w:t>
      </w:r>
      <w:r>
        <w:rPr>
          <w:rFonts w:ascii="Times New Roman" w:hAnsi="Times New Roman" w:cs="Times New Roman"/>
          <w:sz w:val="22"/>
          <w:szCs w:val="22"/>
        </w:rPr>
        <w:t xml:space="preserve"> any issues? Mr. Cheek stated his son and daughter-in-law lives 5 blocks away.</w:t>
      </w:r>
    </w:p>
    <w:p w14:paraId="3A139BAB" w14:textId="36B4F4CF" w:rsidR="00FE6EBC" w:rsidRDefault="00FE6EBC" w:rsidP="00236CAF">
      <w:pPr>
        <w:shd w:val="clear" w:color="auto" w:fill="FFFFFF"/>
        <w:rPr>
          <w:rFonts w:ascii="Times New Roman" w:hAnsi="Times New Roman" w:cs="Times New Roman"/>
          <w:sz w:val="22"/>
          <w:szCs w:val="22"/>
        </w:rPr>
      </w:pPr>
      <w:r>
        <w:rPr>
          <w:rFonts w:ascii="Times New Roman" w:hAnsi="Times New Roman" w:cs="Times New Roman"/>
          <w:sz w:val="22"/>
          <w:szCs w:val="22"/>
        </w:rPr>
        <w:t>Mr. David Person feels no one site should get two permits and requests the council deny this permit.</w:t>
      </w:r>
    </w:p>
    <w:p w14:paraId="1AC594F4" w14:textId="51D6FBEC" w:rsidR="00FE6EBC" w:rsidRPr="00604E96" w:rsidRDefault="00FE6EBC" w:rsidP="00FE6EBC">
      <w:pPr>
        <w:jc w:val="both"/>
        <w:rPr>
          <w:rFonts w:ascii="Times New Roman" w:hAnsi="Times New Roman" w:cs="Times New Roman"/>
          <w:sz w:val="22"/>
          <w:szCs w:val="22"/>
        </w:rPr>
      </w:pPr>
      <w:r>
        <w:rPr>
          <w:rFonts w:ascii="Times New Roman" w:hAnsi="Times New Roman" w:cs="Times New Roman"/>
          <w:sz w:val="22"/>
          <w:szCs w:val="22"/>
        </w:rPr>
        <w:t>With no further comments or questions, a vote was taken and the ordinance failed 0-5.</w:t>
      </w:r>
      <w:r w:rsidRPr="00604E96">
        <w:rPr>
          <w:rFonts w:ascii="Times New Roman" w:hAnsi="Times New Roman" w:cs="Times New Roman"/>
          <w:sz w:val="22"/>
          <w:szCs w:val="22"/>
        </w:rPr>
        <w:t xml:space="preserve"> </w:t>
      </w:r>
    </w:p>
    <w:p w14:paraId="57207746" w14:textId="77777777" w:rsidR="00FE6EBC" w:rsidRDefault="00FE6EBC" w:rsidP="00236CAF">
      <w:pPr>
        <w:shd w:val="clear" w:color="auto" w:fill="FFFFFF"/>
        <w:rPr>
          <w:rFonts w:ascii="Times New Roman" w:hAnsi="Times New Roman" w:cs="Times New Roman"/>
          <w:sz w:val="22"/>
          <w:szCs w:val="22"/>
        </w:rPr>
      </w:pPr>
    </w:p>
    <w:p w14:paraId="073B0646" w14:textId="58AC4EB0" w:rsidR="00F4796B" w:rsidRDefault="00F4796B" w:rsidP="00F4796B">
      <w:pPr>
        <w:shd w:val="clear" w:color="auto" w:fill="FFFFFF"/>
        <w:rPr>
          <w:rFonts w:ascii="Times New Roman" w:hAnsi="Times New Roman" w:cs="Times New Roman"/>
          <w:sz w:val="22"/>
          <w:szCs w:val="22"/>
        </w:rPr>
      </w:pPr>
      <w:r w:rsidRPr="001038E2">
        <w:rPr>
          <w:kern w:val="32"/>
          <w:sz w:val="22"/>
          <w:szCs w:val="22"/>
          <w:lang w:eastAsia="x-none"/>
        </w:rPr>
        <w:t xml:space="preserve">3.Adoption of </w:t>
      </w:r>
      <w:hyperlink r:id="rId11" w:history="1">
        <w:r w:rsidRPr="001038E2">
          <w:rPr>
            <w:rStyle w:val="Hyperlink"/>
            <w:kern w:val="32"/>
            <w:sz w:val="22"/>
            <w:szCs w:val="22"/>
            <w:lang w:eastAsia="x-none"/>
          </w:rPr>
          <w:t>Ordinance No. 20-29</w:t>
        </w:r>
      </w:hyperlink>
      <w:r w:rsidRPr="001038E2">
        <w:rPr>
          <w:kern w:val="32"/>
          <w:sz w:val="22"/>
          <w:szCs w:val="22"/>
          <w:lang w:eastAsia="x-none"/>
        </w:rPr>
        <w:t xml:space="preserve">; </w:t>
      </w:r>
      <w:r w:rsidRPr="001038E2">
        <w:rPr>
          <w:kern w:val="32"/>
          <w:sz w:val="22"/>
          <w:szCs w:val="22"/>
          <w:lang w:val="x-none" w:eastAsia="x-none"/>
        </w:rPr>
        <w:t>AN ORDINANCE OF THE CITY COUNCIL OF THE CITY OF MANDEVILLE WITH RESPECT TO PARCEL P-7-1 &amp; P-7-2B, CONSISTING OF 1 &amp; 0</w:t>
      </w:r>
      <w:r w:rsidRPr="001038E2">
        <w:rPr>
          <w:kern w:val="32"/>
          <w:sz w:val="22"/>
          <w:szCs w:val="22"/>
          <w:lang w:eastAsia="x-none"/>
        </w:rPr>
        <w:t>.</w:t>
      </w:r>
      <w:r w:rsidRPr="001038E2">
        <w:rPr>
          <w:kern w:val="32"/>
          <w:sz w:val="22"/>
          <w:szCs w:val="22"/>
          <w:lang w:val="x-none" w:eastAsia="x-none"/>
        </w:rPr>
        <w:t>485 ACRES ZONED AS PCUD, PLANNED COMBINED USE DISTRICT, LOCATED IN NORTH CORPORATE VILLAGE, PROPERTY SITUATED IN SECTION 46, T85, R11E, CITY OF MANDEVILLE, IN ST. TAMMANY PARISH, LOUISIANA; APPROVING THE SITE PLAN, CONCEPTUAL LANDSCAPE PLAN AND CONCEPTUAL ARCHITECTURAL ELEVATIONS; AND PROVIDING FOR FURTHER MATTERS IN CONNECTION THEREWITH</w:t>
      </w:r>
      <w:r>
        <w:rPr>
          <w:kern w:val="32"/>
          <w:sz w:val="22"/>
          <w:szCs w:val="22"/>
          <w:lang w:eastAsia="x-none"/>
        </w:rPr>
        <w:t xml:space="preserve">. </w:t>
      </w:r>
      <w:r w:rsidR="008D7C27" w:rsidRPr="00604E96">
        <w:rPr>
          <w:rFonts w:ascii="Times New Roman" w:hAnsi="Times New Roman" w:cs="Times New Roman"/>
          <w:sz w:val="22"/>
          <w:szCs w:val="22"/>
        </w:rPr>
        <w:t xml:space="preserve">A </w:t>
      </w:r>
      <w:r w:rsidR="008D7C27" w:rsidRPr="00040585">
        <w:rPr>
          <w:rFonts w:ascii="Times New Roman" w:eastAsia="@MingLiU" w:hAnsi="Times New Roman" w:cs="Times New Roman"/>
          <w:bCs/>
          <w:sz w:val="22"/>
          <w:szCs w:val="22"/>
        </w:rPr>
        <w:t>motion to discuss was made by Mrs.</w:t>
      </w:r>
      <w:r w:rsidR="008D7C27">
        <w:rPr>
          <w:rFonts w:ascii="Times New Roman" w:eastAsia="@MingLiU" w:hAnsi="Times New Roman" w:cs="Times New Roman"/>
          <w:bCs/>
          <w:sz w:val="22"/>
          <w:szCs w:val="22"/>
        </w:rPr>
        <w:t xml:space="preserve"> Bush</w:t>
      </w:r>
      <w:r w:rsidR="008D7C27" w:rsidRPr="00604E96">
        <w:rPr>
          <w:rFonts w:ascii="Times New Roman" w:eastAsia="@MingLiU" w:hAnsi="Times New Roman" w:cs="Times New Roman"/>
          <w:bCs/>
          <w:sz w:val="22"/>
          <w:szCs w:val="22"/>
        </w:rPr>
        <w:t xml:space="preserve"> and seconded by </w:t>
      </w:r>
      <w:r w:rsidR="008D7C27">
        <w:rPr>
          <w:rFonts w:ascii="Times New Roman" w:eastAsia="@MingLiU" w:hAnsi="Times New Roman" w:cs="Times New Roman"/>
          <w:bCs/>
          <w:sz w:val="22"/>
          <w:szCs w:val="22"/>
        </w:rPr>
        <w:t xml:space="preserve">Dr. Kreller. Mrs. Bush announced </w:t>
      </w:r>
      <w:r w:rsidR="00462E4B">
        <w:rPr>
          <w:rFonts w:ascii="Times New Roman" w:eastAsia="@MingLiU" w:hAnsi="Times New Roman" w:cs="Times New Roman"/>
          <w:bCs/>
          <w:sz w:val="22"/>
          <w:szCs w:val="22"/>
        </w:rPr>
        <w:t>pursuant</w:t>
      </w:r>
      <w:r w:rsidR="008D7C27">
        <w:rPr>
          <w:rFonts w:ascii="Times New Roman" w:eastAsia="@MingLiU" w:hAnsi="Times New Roman" w:cs="Times New Roman"/>
          <w:bCs/>
          <w:sz w:val="22"/>
          <w:szCs w:val="22"/>
        </w:rPr>
        <w:t xml:space="preserve"> to CLURO article 4.3.1.2 once an item has been filed a vote has to be taken by the Council within 120 days. This permits 120 days ends on March 9</w:t>
      </w:r>
      <w:r w:rsidR="008D7C27" w:rsidRPr="008D7C27">
        <w:rPr>
          <w:rFonts w:ascii="Times New Roman" w:eastAsia="@MingLiU" w:hAnsi="Times New Roman" w:cs="Times New Roman"/>
          <w:bCs/>
          <w:sz w:val="22"/>
          <w:szCs w:val="22"/>
          <w:vertAlign w:val="superscript"/>
        </w:rPr>
        <w:t>th</w:t>
      </w:r>
      <w:r w:rsidR="008D7C27">
        <w:rPr>
          <w:rFonts w:ascii="Times New Roman" w:eastAsia="@MingLiU" w:hAnsi="Times New Roman" w:cs="Times New Roman"/>
          <w:bCs/>
          <w:sz w:val="22"/>
          <w:szCs w:val="22"/>
        </w:rPr>
        <w:t xml:space="preserve">. </w:t>
      </w:r>
      <w:r w:rsidR="008D7C27" w:rsidRPr="005B77C3">
        <w:rPr>
          <w:rFonts w:ascii="Times New Roman" w:eastAsia="Times New Roman" w:hAnsi="Times New Roman" w:cs="Times New Roman"/>
          <w:color w:val="050505"/>
          <w:sz w:val="22"/>
          <w:szCs w:val="22"/>
        </w:rPr>
        <w:t xml:space="preserve"> </w:t>
      </w:r>
      <w:r w:rsidR="008D7C27" w:rsidRPr="00604E96">
        <w:rPr>
          <w:rFonts w:ascii="Times New Roman" w:eastAsia="Times New Roman" w:hAnsi="Times New Roman" w:cs="Times New Roman"/>
          <w:color w:val="050505"/>
          <w:sz w:val="22"/>
          <w:szCs w:val="22"/>
        </w:rPr>
        <w:t xml:space="preserve">A vote to proceed </w:t>
      </w:r>
      <w:r w:rsidR="008D7C27">
        <w:rPr>
          <w:rFonts w:ascii="Times New Roman" w:eastAsia="Times New Roman" w:hAnsi="Times New Roman" w:cs="Times New Roman"/>
          <w:color w:val="050505"/>
          <w:sz w:val="22"/>
          <w:szCs w:val="22"/>
        </w:rPr>
        <w:t xml:space="preserve">with </w:t>
      </w:r>
      <w:r w:rsidR="008D7C27" w:rsidRPr="00604E96">
        <w:rPr>
          <w:rFonts w:ascii="Times New Roman" w:eastAsia="Times New Roman" w:hAnsi="Times New Roman" w:cs="Times New Roman"/>
          <w:color w:val="050505"/>
          <w:sz w:val="22"/>
          <w:szCs w:val="22"/>
        </w:rPr>
        <w:t xml:space="preserve">discussion </w:t>
      </w:r>
      <w:r w:rsidR="008D7C27">
        <w:rPr>
          <w:rFonts w:ascii="Times New Roman" w:eastAsia="Times New Roman" w:hAnsi="Times New Roman" w:cs="Times New Roman"/>
          <w:color w:val="050505"/>
          <w:sz w:val="22"/>
          <w:szCs w:val="22"/>
        </w:rPr>
        <w:t xml:space="preserve">passed 4-1 (Zuckerman against). </w:t>
      </w:r>
      <w:r w:rsidR="008D7C27" w:rsidRPr="00604E96">
        <w:rPr>
          <w:rFonts w:ascii="Times New Roman" w:hAnsi="Times New Roman" w:cs="Times New Roman"/>
          <w:sz w:val="22"/>
          <w:szCs w:val="22"/>
        </w:rPr>
        <w:t xml:space="preserve">Mr. Danielson asked for a motion to </w:t>
      </w:r>
      <w:r w:rsidR="008D7C27">
        <w:rPr>
          <w:rFonts w:ascii="Times New Roman" w:hAnsi="Times New Roman" w:cs="Times New Roman"/>
          <w:sz w:val="22"/>
          <w:szCs w:val="22"/>
        </w:rPr>
        <w:t>discuss. A motion was made by Mrs. Bush and seconded by Dr. Kreller. Dr. Kreller explained this is for an addition for the Northshore Surgery Clinic. He has reviewed the plans and feels it will be a beautiful addition</w:t>
      </w:r>
      <w:r w:rsidR="00437E19">
        <w:rPr>
          <w:rFonts w:ascii="Times New Roman" w:hAnsi="Times New Roman" w:cs="Times New Roman"/>
          <w:sz w:val="22"/>
          <w:szCs w:val="22"/>
        </w:rPr>
        <w:t xml:space="preserve"> </w:t>
      </w:r>
      <w:r w:rsidR="008D7C27">
        <w:rPr>
          <w:rFonts w:ascii="Times New Roman" w:hAnsi="Times New Roman" w:cs="Times New Roman"/>
          <w:sz w:val="22"/>
          <w:szCs w:val="22"/>
        </w:rPr>
        <w:t xml:space="preserve">to the area. Mrs. Scott stated Dr. Boudreaux purchased the adjacent parcel and is requesting an expansion of the current building. This is coming to the council for approval because it is in </w:t>
      </w:r>
      <w:r w:rsidR="00B62E51">
        <w:rPr>
          <w:rFonts w:ascii="Times New Roman" w:hAnsi="Times New Roman" w:cs="Times New Roman"/>
          <w:sz w:val="22"/>
          <w:szCs w:val="22"/>
        </w:rPr>
        <w:t xml:space="preserve">accordance with Ordinance 04-45, </w:t>
      </w:r>
      <w:r w:rsidR="008D7C27">
        <w:rPr>
          <w:rFonts w:ascii="Times New Roman" w:hAnsi="Times New Roman" w:cs="Times New Roman"/>
          <w:sz w:val="22"/>
          <w:szCs w:val="22"/>
        </w:rPr>
        <w:t>the Planned District</w:t>
      </w:r>
      <w:r w:rsidR="00B62E51">
        <w:rPr>
          <w:rFonts w:ascii="Times New Roman" w:hAnsi="Times New Roman" w:cs="Times New Roman"/>
          <w:sz w:val="22"/>
          <w:szCs w:val="22"/>
        </w:rPr>
        <w:t>, and he is required to submit a site plan and get it approved by ordinance</w:t>
      </w:r>
      <w:r w:rsidR="008D7C27">
        <w:rPr>
          <w:rFonts w:ascii="Times New Roman" w:hAnsi="Times New Roman" w:cs="Times New Roman"/>
          <w:sz w:val="22"/>
          <w:szCs w:val="22"/>
        </w:rPr>
        <w:t>. She stated he is in compliant under the CLURO and</w:t>
      </w:r>
      <w:r w:rsidR="00437E19">
        <w:rPr>
          <w:rFonts w:ascii="Times New Roman" w:hAnsi="Times New Roman" w:cs="Times New Roman"/>
          <w:sz w:val="22"/>
          <w:szCs w:val="22"/>
        </w:rPr>
        <w:t xml:space="preserve"> </w:t>
      </w:r>
      <w:r w:rsidR="008D7C27">
        <w:rPr>
          <w:rFonts w:ascii="Times New Roman" w:hAnsi="Times New Roman" w:cs="Times New Roman"/>
          <w:sz w:val="22"/>
          <w:szCs w:val="22"/>
        </w:rPr>
        <w:t>has received a favorable recommendation from the P&amp;Z Commission.</w:t>
      </w:r>
    </w:p>
    <w:p w14:paraId="547C81B1" w14:textId="4F50D660" w:rsidR="008D7C27" w:rsidRDefault="008D7C27" w:rsidP="00F4796B">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Mr. Zuckerman wanted to explain his vote to not discuss. He </w:t>
      </w:r>
      <w:r w:rsidR="00AE236C">
        <w:rPr>
          <w:rFonts w:ascii="Times New Roman" w:hAnsi="Times New Roman" w:cs="Times New Roman"/>
          <w:sz w:val="22"/>
          <w:szCs w:val="22"/>
        </w:rPr>
        <w:t xml:space="preserve">attended the P&amp;Z work sessions and meetings on this proposed project and </w:t>
      </w:r>
      <w:r>
        <w:rPr>
          <w:rFonts w:ascii="Times New Roman" w:hAnsi="Times New Roman" w:cs="Times New Roman"/>
          <w:sz w:val="22"/>
          <w:szCs w:val="22"/>
        </w:rPr>
        <w:t>feels this is a good project</w:t>
      </w:r>
      <w:r w:rsidR="00AE236C">
        <w:rPr>
          <w:rFonts w:ascii="Times New Roman" w:hAnsi="Times New Roman" w:cs="Times New Roman"/>
          <w:sz w:val="22"/>
          <w:szCs w:val="22"/>
        </w:rPr>
        <w:t>,</w:t>
      </w:r>
      <w:r>
        <w:rPr>
          <w:rFonts w:ascii="Times New Roman" w:hAnsi="Times New Roman" w:cs="Times New Roman"/>
          <w:sz w:val="22"/>
          <w:szCs w:val="22"/>
        </w:rPr>
        <w:t xml:space="preserve"> but can be deferred until the next </w:t>
      </w:r>
      <w:r w:rsidR="00AE236C">
        <w:rPr>
          <w:rFonts w:ascii="Times New Roman" w:hAnsi="Times New Roman" w:cs="Times New Roman"/>
          <w:sz w:val="22"/>
          <w:szCs w:val="22"/>
        </w:rPr>
        <w:t>regularly held in person</w:t>
      </w:r>
      <w:r>
        <w:rPr>
          <w:rFonts w:ascii="Times New Roman" w:hAnsi="Times New Roman" w:cs="Times New Roman"/>
          <w:sz w:val="22"/>
          <w:szCs w:val="22"/>
        </w:rPr>
        <w:t xml:space="preserve"> </w:t>
      </w:r>
      <w:r w:rsidR="00A70BE2">
        <w:rPr>
          <w:rFonts w:ascii="Times New Roman" w:hAnsi="Times New Roman" w:cs="Times New Roman"/>
          <w:sz w:val="22"/>
          <w:szCs w:val="22"/>
        </w:rPr>
        <w:t xml:space="preserve">public </w:t>
      </w:r>
      <w:r>
        <w:rPr>
          <w:rFonts w:ascii="Times New Roman" w:hAnsi="Times New Roman" w:cs="Times New Roman"/>
          <w:sz w:val="22"/>
          <w:szCs w:val="22"/>
        </w:rPr>
        <w:t>meeting.</w:t>
      </w:r>
    </w:p>
    <w:p w14:paraId="4F34300B" w14:textId="7AB0FDBE" w:rsidR="008D7C27" w:rsidRDefault="008D7C27" w:rsidP="00F4796B">
      <w:pPr>
        <w:shd w:val="clear" w:color="auto" w:fill="FFFFFF"/>
        <w:rPr>
          <w:rFonts w:ascii="Times New Roman" w:hAnsi="Times New Roman" w:cs="Times New Roman"/>
          <w:sz w:val="22"/>
          <w:szCs w:val="22"/>
        </w:rPr>
      </w:pPr>
      <w:r>
        <w:rPr>
          <w:rFonts w:ascii="Times New Roman" w:hAnsi="Times New Roman" w:cs="Times New Roman"/>
          <w:sz w:val="22"/>
          <w:szCs w:val="22"/>
        </w:rPr>
        <w:t>Dr. Kreller feels this is a critical item and we have over 40 people involved in this zoom meeting.</w:t>
      </w:r>
      <w:r w:rsidR="00A70BE2">
        <w:rPr>
          <w:rFonts w:ascii="Times New Roman" w:hAnsi="Times New Roman" w:cs="Times New Roman"/>
          <w:sz w:val="22"/>
          <w:szCs w:val="22"/>
        </w:rPr>
        <w:t xml:space="preserve"> Dr. Boudreaux has spent a lot of money to proceed with the addition and with 40 people on the meeting, they can give their opinion, but he feels they should move forward.</w:t>
      </w:r>
    </w:p>
    <w:p w14:paraId="730350FD" w14:textId="4ACBE969" w:rsidR="00A70BE2" w:rsidRDefault="00A70BE2" w:rsidP="00F4796B">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Mrs. Bush thinks there is a difference between zoom and a public meeting. Mr. Zuckerman feels this does not fit in the four criteria’s specified and he is passionate about live </w:t>
      </w:r>
      <w:r w:rsidR="00AE236C">
        <w:rPr>
          <w:rFonts w:ascii="Times New Roman" w:hAnsi="Times New Roman" w:cs="Times New Roman"/>
          <w:sz w:val="22"/>
          <w:szCs w:val="22"/>
        </w:rPr>
        <w:t xml:space="preserve">in person </w:t>
      </w:r>
      <w:r>
        <w:rPr>
          <w:rFonts w:ascii="Times New Roman" w:hAnsi="Times New Roman" w:cs="Times New Roman"/>
          <w:sz w:val="22"/>
          <w:szCs w:val="22"/>
        </w:rPr>
        <w:t>public discussions If something can be deferred it should be discussed live</w:t>
      </w:r>
      <w:r w:rsidR="00AE236C">
        <w:rPr>
          <w:rFonts w:ascii="Times New Roman" w:hAnsi="Times New Roman" w:cs="Times New Roman"/>
          <w:sz w:val="22"/>
          <w:szCs w:val="22"/>
        </w:rPr>
        <w:t xml:space="preserve"> in person</w:t>
      </w:r>
      <w:r>
        <w:rPr>
          <w:rFonts w:ascii="Times New Roman" w:hAnsi="Times New Roman" w:cs="Times New Roman"/>
          <w:sz w:val="22"/>
          <w:szCs w:val="22"/>
        </w:rPr>
        <w:t>.</w:t>
      </w:r>
    </w:p>
    <w:p w14:paraId="17B5AAA1" w14:textId="2F5FA819" w:rsidR="00A70BE2" w:rsidRPr="00604E96" w:rsidRDefault="00A70BE2" w:rsidP="00F4796B">
      <w:pPr>
        <w:shd w:val="clear" w:color="auto" w:fill="FFFFFF"/>
        <w:rPr>
          <w:rFonts w:ascii="Times New Roman" w:eastAsia="Times New Roman" w:hAnsi="Times New Roman" w:cs="Times New Roman"/>
          <w:color w:val="050505"/>
          <w:sz w:val="22"/>
          <w:szCs w:val="22"/>
        </w:rPr>
      </w:pPr>
      <w:r>
        <w:rPr>
          <w:rFonts w:ascii="Times New Roman" w:hAnsi="Times New Roman" w:cs="Times New Roman"/>
          <w:sz w:val="22"/>
          <w:szCs w:val="22"/>
        </w:rPr>
        <w:t>Dr. Boudreaux is anxious to move forward and it is time sensitive to him and his patients.</w:t>
      </w:r>
    </w:p>
    <w:p w14:paraId="3B602B0F" w14:textId="49F61237" w:rsidR="00EC691E" w:rsidRPr="00604E96" w:rsidRDefault="00EC691E" w:rsidP="00EC691E">
      <w:pPr>
        <w:jc w:val="both"/>
        <w:rPr>
          <w:rFonts w:ascii="Times New Roman" w:hAnsi="Times New Roman" w:cs="Times New Roman"/>
          <w:sz w:val="22"/>
          <w:szCs w:val="22"/>
        </w:rPr>
      </w:pPr>
      <w:r>
        <w:rPr>
          <w:rFonts w:ascii="Times New Roman" w:hAnsi="Times New Roman" w:cs="Times New Roman"/>
          <w:sz w:val="22"/>
          <w:szCs w:val="22"/>
        </w:rPr>
        <w:t>With no further comments or questions, a vote was taken and the ordinance passed 5-0.</w:t>
      </w:r>
      <w:r w:rsidRPr="00604E96">
        <w:rPr>
          <w:rFonts w:ascii="Times New Roman" w:hAnsi="Times New Roman" w:cs="Times New Roman"/>
          <w:sz w:val="22"/>
          <w:szCs w:val="22"/>
        </w:rPr>
        <w:t xml:space="preserve"> </w:t>
      </w:r>
    </w:p>
    <w:p w14:paraId="2B4D1DC7" w14:textId="77777777" w:rsidR="00F4796B" w:rsidRDefault="00F4796B" w:rsidP="00236CAF">
      <w:pPr>
        <w:shd w:val="clear" w:color="auto" w:fill="FFFFFF"/>
        <w:rPr>
          <w:bCs/>
          <w:iCs/>
          <w:sz w:val="22"/>
          <w:szCs w:val="22"/>
        </w:rPr>
      </w:pPr>
    </w:p>
    <w:p w14:paraId="1E411451" w14:textId="3376F3E3" w:rsidR="00C30CA0" w:rsidRDefault="00F4796B" w:rsidP="00236CAF">
      <w:pPr>
        <w:shd w:val="clear" w:color="auto" w:fill="FFFFFF"/>
        <w:rPr>
          <w:rFonts w:ascii="Times New Roman" w:hAnsi="Times New Roman" w:cs="Times New Roman"/>
          <w:sz w:val="22"/>
          <w:szCs w:val="22"/>
        </w:rPr>
      </w:pPr>
      <w:r w:rsidRPr="001038E2">
        <w:rPr>
          <w:bCs/>
          <w:iCs/>
          <w:sz w:val="22"/>
          <w:szCs w:val="22"/>
        </w:rPr>
        <w:t xml:space="preserve">4. Adoption of </w:t>
      </w:r>
      <w:hyperlink r:id="rId12" w:history="1">
        <w:r w:rsidRPr="001038E2">
          <w:rPr>
            <w:rStyle w:val="Hyperlink"/>
            <w:bCs/>
            <w:iCs/>
            <w:sz w:val="22"/>
            <w:szCs w:val="22"/>
          </w:rPr>
          <w:t>Ordinance No. 20-31</w:t>
        </w:r>
      </w:hyperlink>
      <w:r w:rsidRPr="001038E2">
        <w:rPr>
          <w:bCs/>
          <w:iCs/>
          <w:sz w:val="22"/>
          <w:szCs w:val="22"/>
        </w:rPr>
        <w:t>; AN ORDINANCE OF THE CITY COUNCIL OF THE CITY OF MANDEVILLE APPROVING A CONDITIONAL USE PERMIT FOR THE USE DESIGNATED UNDER CLURO SECTION 6.4.42.3 LODGING (TRANSIENT) SHORT-TERM RENTAL: WHOLE HOUSE RENTAL, LOCATED ON 117 GIROD ST., A PORTION OF SQ. 2, A PORTION OF GROUND; ZONED B-3 OLD MANDEVILLE BUSINESS DISTRICT; APPROVING SITE PLAN, FLOOR PLAN, AND PROVIDING FOR OTHER MATTERS IN CONNECTION THEREWITH</w:t>
      </w:r>
      <w:r>
        <w:rPr>
          <w:bCs/>
          <w:iCs/>
          <w:sz w:val="22"/>
          <w:szCs w:val="22"/>
        </w:rPr>
        <w:t xml:space="preserve">. </w:t>
      </w:r>
      <w:r w:rsidR="0040760A" w:rsidRPr="00604E96">
        <w:rPr>
          <w:rFonts w:ascii="Times New Roman" w:hAnsi="Times New Roman" w:cs="Times New Roman"/>
          <w:sz w:val="22"/>
          <w:szCs w:val="22"/>
        </w:rPr>
        <w:t xml:space="preserve">A </w:t>
      </w:r>
      <w:r w:rsidR="0040760A" w:rsidRPr="00040585">
        <w:rPr>
          <w:rFonts w:ascii="Times New Roman" w:eastAsia="@MingLiU" w:hAnsi="Times New Roman" w:cs="Times New Roman"/>
          <w:bCs/>
          <w:sz w:val="22"/>
          <w:szCs w:val="22"/>
        </w:rPr>
        <w:t>motion to discuss was made by Mrs.</w:t>
      </w:r>
      <w:r w:rsidR="0040760A">
        <w:rPr>
          <w:rFonts w:ascii="Times New Roman" w:eastAsia="@MingLiU" w:hAnsi="Times New Roman" w:cs="Times New Roman"/>
          <w:bCs/>
          <w:sz w:val="22"/>
          <w:szCs w:val="22"/>
        </w:rPr>
        <w:t xml:space="preserve"> Bush</w:t>
      </w:r>
      <w:r w:rsidR="0040760A" w:rsidRPr="00604E96">
        <w:rPr>
          <w:rFonts w:ascii="Times New Roman" w:eastAsia="@MingLiU" w:hAnsi="Times New Roman" w:cs="Times New Roman"/>
          <w:bCs/>
          <w:sz w:val="22"/>
          <w:szCs w:val="22"/>
        </w:rPr>
        <w:t xml:space="preserve"> and seconded by </w:t>
      </w:r>
      <w:r w:rsidR="0040760A">
        <w:rPr>
          <w:rFonts w:ascii="Times New Roman" w:eastAsia="@MingLiU" w:hAnsi="Times New Roman" w:cs="Times New Roman"/>
          <w:bCs/>
          <w:sz w:val="22"/>
          <w:szCs w:val="22"/>
        </w:rPr>
        <w:t xml:space="preserve">Mrs. McGuire. Mrs. Bush announced </w:t>
      </w:r>
      <w:r w:rsidR="00462E4B">
        <w:rPr>
          <w:rFonts w:ascii="Times New Roman" w:eastAsia="@MingLiU" w:hAnsi="Times New Roman" w:cs="Times New Roman"/>
          <w:bCs/>
          <w:sz w:val="22"/>
          <w:szCs w:val="22"/>
        </w:rPr>
        <w:t>pursuant</w:t>
      </w:r>
      <w:r w:rsidR="0040760A">
        <w:rPr>
          <w:rFonts w:ascii="Times New Roman" w:eastAsia="@MingLiU" w:hAnsi="Times New Roman" w:cs="Times New Roman"/>
          <w:bCs/>
          <w:sz w:val="22"/>
          <w:szCs w:val="22"/>
        </w:rPr>
        <w:t xml:space="preserve"> to CLURO article 4.3.1.2 once an item has been filed a vote has to be taken by the Council within 120 days. This permits 120 days ends on March 11</w:t>
      </w:r>
      <w:r w:rsidR="0040760A" w:rsidRPr="008D7C27">
        <w:rPr>
          <w:rFonts w:ascii="Times New Roman" w:eastAsia="@MingLiU" w:hAnsi="Times New Roman" w:cs="Times New Roman"/>
          <w:bCs/>
          <w:sz w:val="22"/>
          <w:szCs w:val="22"/>
          <w:vertAlign w:val="superscript"/>
        </w:rPr>
        <w:t>th</w:t>
      </w:r>
      <w:r w:rsidR="0040760A">
        <w:rPr>
          <w:rFonts w:ascii="Times New Roman" w:eastAsia="@MingLiU" w:hAnsi="Times New Roman" w:cs="Times New Roman"/>
          <w:bCs/>
          <w:sz w:val="22"/>
          <w:szCs w:val="22"/>
        </w:rPr>
        <w:t xml:space="preserve">. </w:t>
      </w:r>
      <w:r w:rsidR="0040760A" w:rsidRPr="005B77C3">
        <w:rPr>
          <w:rFonts w:ascii="Times New Roman" w:eastAsia="Times New Roman" w:hAnsi="Times New Roman" w:cs="Times New Roman"/>
          <w:color w:val="050505"/>
          <w:sz w:val="22"/>
          <w:szCs w:val="22"/>
        </w:rPr>
        <w:t xml:space="preserve"> </w:t>
      </w:r>
      <w:r w:rsidR="0040760A" w:rsidRPr="00604E96">
        <w:rPr>
          <w:rFonts w:ascii="Times New Roman" w:eastAsia="Times New Roman" w:hAnsi="Times New Roman" w:cs="Times New Roman"/>
          <w:color w:val="050505"/>
          <w:sz w:val="22"/>
          <w:szCs w:val="22"/>
        </w:rPr>
        <w:t xml:space="preserve">A vote to proceed </w:t>
      </w:r>
      <w:r w:rsidR="0040760A">
        <w:rPr>
          <w:rFonts w:ascii="Times New Roman" w:eastAsia="Times New Roman" w:hAnsi="Times New Roman" w:cs="Times New Roman"/>
          <w:color w:val="050505"/>
          <w:sz w:val="22"/>
          <w:szCs w:val="22"/>
        </w:rPr>
        <w:t xml:space="preserve">with </w:t>
      </w:r>
      <w:r w:rsidR="0040760A" w:rsidRPr="00604E96">
        <w:rPr>
          <w:rFonts w:ascii="Times New Roman" w:eastAsia="Times New Roman" w:hAnsi="Times New Roman" w:cs="Times New Roman"/>
          <w:color w:val="050505"/>
          <w:sz w:val="22"/>
          <w:szCs w:val="22"/>
        </w:rPr>
        <w:t xml:space="preserve">discussion </w:t>
      </w:r>
      <w:r w:rsidR="0040760A">
        <w:rPr>
          <w:rFonts w:ascii="Times New Roman" w:eastAsia="Times New Roman" w:hAnsi="Times New Roman" w:cs="Times New Roman"/>
          <w:color w:val="050505"/>
          <w:sz w:val="22"/>
          <w:szCs w:val="22"/>
        </w:rPr>
        <w:t xml:space="preserve">passed 4-1 (Zuckerman against). </w:t>
      </w:r>
      <w:r w:rsidR="0040760A" w:rsidRPr="00604E96">
        <w:rPr>
          <w:rFonts w:ascii="Times New Roman" w:hAnsi="Times New Roman" w:cs="Times New Roman"/>
          <w:sz w:val="22"/>
          <w:szCs w:val="22"/>
        </w:rPr>
        <w:t xml:space="preserve">Mr. Danielson asked for a motion to </w:t>
      </w:r>
      <w:r w:rsidR="0040760A">
        <w:rPr>
          <w:rFonts w:ascii="Times New Roman" w:hAnsi="Times New Roman" w:cs="Times New Roman"/>
          <w:sz w:val="22"/>
          <w:szCs w:val="22"/>
        </w:rPr>
        <w:t xml:space="preserve">discuss. A motion was made by Mrs. Bush and seconded by Dr. Kreller. Mrs. McGuire explained this is for one portion of a duplex in the 100 block of Girod. Mrs. Scott stated </w:t>
      </w:r>
      <w:r w:rsidR="00D46D05">
        <w:rPr>
          <w:rFonts w:ascii="Times New Roman" w:hAnsi="Times New Roman" w:cs="Times New Roman"/>
          <w:sz w:val="22"/>
          <w:szCs w:val="22"/>
        </w:rPr>
        <w:t>this is for 117 Girod, the south side. 119 Girod currently has a tenant. There</w:t>
      </w:r>
      <w:r w:rsidR="0040760A">
        <w:rPr>
          <w:rFonts w:ascii="Times New Roman" w:hAnsi="Times New Roman" w:cs="Times New Roman"/>
          <w:sz w:val="22"/>
          <w:szCs w:val="22"/>
        </w:rPr>
        <w:t xml:space="preserve"> were a few amendments which needed to be adopted if the council wished to move forward. </w:t>
      </w:r>
      <w:r w:rsidR="00D46D05">
        <w:rPr>
          <w:rFonts w:ascii="Times New Roman" w:hAnsi="Times New Roman" w:cs="Times New Roman"/>
          <w:sz w:val="22"/>
          <w:szCs w:val="22"/>
        </w:rPr>
        <w:t xml:space="preserve"> Mrs. Scott stated the commission gave a favorable review for approval of the ordinance. </w:t>
      </w:r>
      <w:r w:rsidR="0040760A">
        <w:rPr>
          <w:rFonts w:ascii="Times New Roman" w:hAnsi="Times New Roman" w:cs="Times New Roman"/>
          <w:sz w:val="22"/>
          <w:szCs w:val="22"/>
        </w:rPr>
        <w:t>Mr. Danielson made a motion to amend the correct owner to Kingsmill</w:t>
      </w:r>
      <w:r w:rsidR="00D46D05">
        <w:rPr>
          <w:rFonts w:ascii="Times New Roman" w:hAnsi="Times New Roman" w:cs="Times New Roman"/>
          <w:sz w:val="22"/>
          <w:szCs w:val="22"/>
        </w:rPr>
        <w:t xml:space="preserve"> Tchefuncte Harbour LLC; seconded by Mrs. Bush. With no further comments or questions, a vote was taken and the amendment passed 5-0. Mr. Danielson made a second motion to amend the revised site plan date 1/22/2021; seconded by Mrs. Bush. With no further comments or questions, a vote was taken and the amendment passed 5-0.</w:t>
      </w:r>
      <w:r w:rsidR="00D46D05" w:rsidRPr="00D46D05">
        <w:rPr>
          <w:rFonts w:ascii="Times New Roman" w:hAnsi="Times New Roman" w:cs="Times New Roman"/>
          <w:sz w:val="22"/>
          <w:szCs w:val="22"/>
        </w:rPr>
        <w:t xml:space="preserve"> </w:t>
      </w:r>
      <w:r w:rsidR="00D46D05">
        <w:rPr>
          <w:rFonts w:ascii="Times New Roman" w:hAnsi="Times New Roman" w:cs="Times New Roman"/>
          <w:sz w:val="22"/>
          <w:szCs w:val="22"/>
        </w:rPr>
        <w:t>Mr. Danielson made a third motion to amend the street name listed from Jackson to Girod; seconded by Mrs. Bush. With no further comments or questions, a vote was taken and the amendment passed 5-0.</w:t>
      </w:r>
      <w:r w:rsidR="00270437">
        <w:rPr>
          <w:rFonts w:ascii="Times New Roman" w:hAnsi="Times New Roman" w:cs="Times New Roman"/>
          <w:sz w:val="22"/>
          <w:szCs w:val="22"/>
        </w:rPr>
        <w:t xml:space="preserve"> Mrs. Bush stated 117 Girod is the location of the owner? Mr. Bryant, representative for Kingsmill, explained 117 </w:t>
      </w:r>
      <w:r w:rsidR="00462E4B">
        <w:rPr>
          <w:rFonts w:ascii="Times New Roman" w:hAnsi="Times New Roman" w:cs="Times New Roman"/>
          <w:sz w:val="22"/>
          <w:szCs w:val="22"/>
        </w:rPr>
        <w:t>are</w:t>
      </w:r>
      <w:r w:rsidR="00270437">
        <w:rPr>
          <w:rFonts w:ascii="Times New Roman" w:hAnsi="Times New Roman" w:cs="Times New Roman"/>
          <w:sz w:val="22"/>
          <w:szCs w:val="22"/>
        </w:rPr>
        <w:t xml:space="preserve"> used sometimes and 119 </w:t>
      </w:r>
      <w:r w:rsidR="00462E4B">
        <w:rPr>
          <w:rFonts w:ascii="Times New Roman" w:hAnsi="Times New Roman" w:cs="Times New Roman"/>
          <w:sz w:val="22"/>
          <w:szCs w:val="22"/>
        </w:rPr>
        <w:t>are</w:t>
      </w:r>
      <w:r w:rsidR="00270437">
        <w:rPr>
          <w:rFonts w:ascii="Times New Roman" w:hAnsi="Times New Roman" w:cs="Times New Roman"/>
          <w:sz w:val="22"/>
          <w:szCs w:val="22"/>
        </w:rPr>
        <w:t xml:space="preserve"> currently rented. This is a small shotgun double. They applied for two permits because 117 </w:t>
      </w:r>
      <w:r w:rsidR="00462E4B">
        <w:rPr>
          <w:rFonts w:ascii="Times New Roman" w:hAnsi="Times New Roman" w:cs="Times New Roman"/>
          <w:sz w:val="22"/>
          <w:szCs w:val="22"/>
        </w:rPr>
        <w:t>are</w:t>
      </w:r>
      <w:r w:rsidR="00270437">
        <w:rPr>
          <w:rFonts w:ascii="Times New Roman" w:hAnsi="Times New Roman" w:cs="Times New Roman"/>
          <w:sz w:val="22"/>
          <w:szCs w:val="22"/>
        </w:rPr>
        <w:t xml:space="preserve"> open and available for STR and 119 will be open for STR when the tenant moves out.</w:t>
      </w:r>
    </w:p>
    <w:p w14:paraId="5AF2438D" w14:textId="585CBE95" w:rsidR="00270437" w:rsidRDefault="00270437" w:rsidP="00236CAF">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Mr. David Persons stated the owner cannot live there </w:t>
      </w:r>
      <w:r w:rsidR="00462E4B">
        <w:rPr>
          <w:rFonts w:ascii="Times New Roman" w:hAnsi="Times New Roman" w:cs="Times New Roman"/>
          <w:sz w:val="22"/>
          <w:szCs w:val="22"/>
        </w:rPr>
        <w:t>because</w:t>
      </w:r>
      <w:r>
        <w:rPr>
          <w:rFonts w:ascii="Times New Roman" w:hAnsi="Times New Roman" w:cs="Times New Roman"/>
          <w:sz w:val="22"/>
          <w:szCs w:val="22"/>
        </w:rPr>
        <w:t xml:space="preserve"> it is owned by a corporation. He is not opposed to one permit but does not feel they should get two permits for the same reasons he stated for the Lafitte property.</w:t>
      </w:r>
    </w:p>
    <w:p w14:paraId="2E754345" w14:textId="0F601ECA" w:rsidR="00270437" w:rsidRDefault="00270437" w:rsidP="00236CAF">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Mrs. McGuire thought one unit was using a parking bay on the street? Mrs. Scott explained 117 </w:t>
      </w:r>
      <w:r w:rsidR="00462E4B">
        <w:rPr>
          <w:rFonts w:ascii="Times New Roman" w:hAnsi="Times New Roman" w:cs="Times New Roman"/>
          <w:sz w:val="22"/>
          <w:szCs w:val="22"/>
        </w:rPr>
        <w:t>have</w:t>
      </w:r>
      <w:r>
        <w:rPr>
          <w:rFonts w:ascii="Times New Roman" w:hAnsi="Times New Roman" w:cs="Times New Roman"/>
          <w:sz w:val="22"/>
          <w:szCs w:val="22"/>
        </w:rPr>
        <w:t xml:space="preserve"> parking in the</w:t>
      </w:r>
      <w:r w:rsidR="00413563">
        <w:rPr>
          <w:rFonts w:ascii="Times New Roman" w:hAnsi="Times New Roman" w:cs="Times New Roman"/>
          <w:sz w:val="22"/>
          <w:szCs w:val="22"/>
        </w:rPr>
        <w:t xml:space="preserve"> </w:t>
      </w:r>
      <w:r>
        <w:rPr>
          <w:rFonts w:ascii="Times New Roman" w:hAnsi="Times New Roman" w:cs="Times New Roman"/>
          <w:sz w:val="22"/>
          <w:szCs w:val="22"/>
        </w:rPr>
        <w:t>back while 119’s parking is 1 in the driveway and 1 on the street from the site plan. They could also stack along the driveway.</w:t>
      </w:r>
    </w:p>
    <w:p w14:paraId="55DB4F50" w14:textId="43CA6005" w:rsidR="00413563" w:rsidRDefault="00413563" w:rsidP="00236CAF">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Dr. Kreller asked how long </w:t>
      </w:r>
      <w:r w:rsidR="00462E4B">
        <w:rPr>
          <w:rFonts w:ascii="Times New Roman" w:hAnsi="Times New Roman" w:cs="Times New Roman"/>
          <w:sz w:val="22"/>
          <w:szCs w:val="22"/>
        </w:rPr>
        <w:t>the lease is</w:t>
      </w:r>
      <w:r>
        <w:rPr>
          <w:rFonts w:ascii="Times New Roman" w:hAnsi="Times New Roman" w:cs="Times New Roman"/>
          <w:sz w:val="22"/>
          <w:szCs w:val="22"/>
        </w:rPr>
        <w:t xml:space="preserve"> for 119 Girod. Mr. Bryant stated the lease expires April 1</w:t>
      </w:r>
      <w:r w:rsidRPr="00413563">
        <w:rPr>
          <w:rFonts w:ascii="Times New Roman" w:hAnsi="Times New Roman" w:cs="Times New Roman"/>
          <w:sz w:val="22"/>
          <w:szCs w:val="22"/>
          <w:vertAlign w:val="superscript"/>
        </w:rPr>
        <w:t>st</w:t>
      </w:r>
      <w:r>
        <w:rPr>
          <w:rFonts w:ascii="Times New Roman" w:hAnsi="Times New Roman" w:cs="Times New Roman"/>
          <w:sz w:val="22"/>
          <w:szCs w:val="22"/>
        </w:rPr>
        <w:t xml:space="preserve"> and would be up for renewal.</w:t>
      </w:r>
    </w:p>
    <w:p w14:paraId="3CDF481C" w14:textId="34758C04" w:rsidR="00413563" w:rsidRDefault="00413563" w:rsidP="00236CAF">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Mrs. Bush asked Mr. Bryant if the council was only going to approve one permit does he have a </w:t>
      </w:r>
      <w:r w:rsidR="00462E4B">
        <w:rPr>
          <w:rFonts w:ascii="Times New Roman" w:hAnsi="Times New Roman" w:cs="Times New Roman"/>
          <w:sz w:val="22"/>
          <w:szCs w:val="22"/>
        </w:rPr>
        <w:t>preference.</w:t>
      </w:r>
      <w:r>
        <w:rPr>
          <w:rFonts w:ascii="Times New Roman" w:hAnsi="Times New Roman" w:cs="Times New Roman"/>
          <w:sz w:val="22"/>
          <w:szCs w:val="22"/>
        </w:rPr>
        <w:t xml:space="preserve"> Mr. Bryant said they never thought about this.</w:t>
      </w:r>
    </w:p>
    <w:p w14:paraId="5CDE2B9E" w14:textId="3AFE0F7C" w:rsidR="00413563" w:rsidRDefault="00413563" w:rsidP="00236CAF">
      <w:pPr>
        <w:shd w:val="clear" w:color="auto" w:fill="FFFFFF"/>
        <w:rPr>
          <w:rFonts w:ascii="Times New Roman" w:hAnsi="Times New Roman" w:cs="Times New Roman"/>
          <w:sz w:val="22"/>
          <w:szCs w:val="22"/>
        </w:rPr>
      </w:pPr>
      <w:r>
        <w:rPr>
          <w:rFonts w:ascii="Times New Roman" w:hAnsi="Times New Roman" w:cs="Times New Roman"/>
          <w:sz w:val="22"/>
          <w:szCs w:val="22"/>
        </w:rPr>
        <w:t xml:space="preserve">Mr. Danielson explained it would make more sense to approve 117 because 119 </w:t>
      </w:r>
      <w:r w:rsidR="00462E4B">
        <w:rPr>
          <w:rFonts w:ascii="Times New Roman" w:hAnsi="Times New Roman" w:cs="Times New Roman"/>
          <w:sz w:val="22"/>
          <w:szCs w:val="22"/>
        </w:rPr>
        <w:t>have</w:t>
      </w:r>
      <w:r>
        <w:rPr>
          <w:rFonts w:ascii="Times New Roman" w:hAnsi="Times New Roman" w:cs="Times New Roman"/>
          <w:sz w:val="22"/>
          <w:szCs w:val="22"/>
        </w:rPr>
        <w:t xml:space="preserve"> a lease and that lease could be renewed.</w:t>
      </w:r>
    </w:p>
    <w:p w14:paraId="6B204679" w14:textId="75910A42" w:rsidR="00413563" w:rsidRDefault="00413563" w:rsidP="00236CAF">
      <w:pPr>
        <w:shd w:val="clear" w:color="auto" w:fill="FFFFFF"/>
        <w:rPr>
          <w:rFonts w:ascii="Times New Roman" w:hAnsi="Times New Roman" w:cs="Times New Roman"/>
          <w:sz w:val="22"/>
          <w:szCs w:val="22"/>
        </w:rPr>
      </w:pPr>
      <w:r>
        <w:rPr>
          <w:rFonts w:ascii="Times New Roman" w:hAnsi="Times New Roman" w:cs="Times New Roman"/>
          <w:sz w:val="22"/>
          <w:szCs w:val="22"/>
        </w:rPr>
        <w:t>Mrs. McGuire agrees with Mr. Danielson. She would prefer 117 because they have parking in the back of the property.</w:t>
      </w:r>
    </w:p>
    <w:p w14:paraId="0F068290" w14:textId="77777777" w:rsidR="00413563" w:rsidRPr="00604E96" w:rsidRDefault="00413563" w:rsidP="00413563">
      <w:pPr>
        <w:jc w:val="both"/>
        <w:rPr>
          <w:rFonts w:ascii="Times New Roman" w:hAnsi="Times New Roman" w:cs="Times New Roman"/>
          <w:sz w:val="22"/>
          <w:szCs w:val="22"/>
        </w:rPr>
      </w:pPr>
      <w:r>
        <w:rPr>
          <w:rFonts w:ascii="Times New Roman" w:hAnsi="Times New Roman" w:cs="Times New Roman"/>
          <w:sz w:val="22"/>
          <w:szCs w:val="22"/>
        </w:rPr>
        <w:t>With no further comments or questions, a vote was taken and the ordinance passed 5-0.</w:t>
      </w:r>
      <w:r w:rsidRPr="00604E96">
        <w:rPr>
          <w:rFonts w:ascii="Times New Roman" w:hAnsi="Times New Roman" w:cs="Times New Roman"/>
          <w:sz w:val="22"/>
          <w:szCs w:val="22"/>
        </w:rPr>
        <w:t xml:space="preserve"> </w:t>
      </w:r>
    </w:p>
    <w:p w14:paraId="1B1558D4" w14:textId="77777777" w:rsidR="00413563" w:rsidRDefault="00413563" w:rsidP="00236CAF">
      <w:pPr>
        <w:shd w:val="clear" w:color="auto" w:fill="FFFFFF"/>
        <w:rPr>
          <w:kern w:val="32"/>
          <w:sz w:val="22"/>
          <w:szCs w:val="22"/>
          <w:lang w:eastAsia="x-none"/>
        </w:rPr>
      </w:pPr>
    </w:p>
    <w:p w14:paraId="5C7BE95B" w14:textId="31444C9D" w:rsidR="00955CA1" w:rsidRDefault="00F4796B" w:rsidP="00F4796B">
      <w:pPr>
        <w:shd w:val="clear" w:color="auto" w:fill="FFFFFF"/>
        <w:rPr>
          <w:rFonts w:ascii="Times New Roman" w:hAnsi="Times New Roman" w:cs="Times New Roman"/>
          <w:sz w:val="22"/>
          <w:szCs w:val="22"/>
        </w:rPr>
      </w:pPr>
      <w:r w:rsidRPr="001038E2">
        <w:rPr>
          <w:bCs/>
          <w:iCs/>
          <w:sz w:val="22"/>
          <w:szCs w:val="22"/>
        </w:rPr>
        <w:t xml:space="preserve">5. Adoption </w:t>
      </w:r>
      <w:hyperlink r:id="rId13" w:history="1">
        <w:r w:rsidRPr="001038E2">
          <w:rPr>
            <w:rStyle w:val="Hyperlink"/>
            <w:bCs/>
            <w:iCs/>
            <w:sz w:val="22"/>
            <w:szCs w:val="22"/>
          </w:rPr>
          <w:t>of Ordinance No. 20-32</w:t>
        </w:r>
      </w:hyperlink>
      <w:r w:rsidRPr="001038E2">
        <w:rPr>
          <w:bCs/>
          <w:iCs/>
          <w:sz w:val="22"/>
          <w:szCs w:val="22"/>
        </w:rPr>
        <w:t>; AN ORDINANCE OF THE CITY COUNCIL OF THE CITY OF MANDEVILLE APPROVING A CONDITIONAL USE PERMIT FOR THE USE DESIGNATED UNDER CLURO SECTION 6.4.42.3 LODGING (TRANSIENT) SHORT-TERM RENTAL: WHOLE HOUSE RENTAL, LOCATED ON 119 GIROD ST., A PORTION OF SQ. 2, A PORTION OF GROUND; ZONED B-3 OLD MANDEVILLE BUSINESS DISTRICT; APPROVING SITE PLAN, FLOOR PLAN, AND PROVIDING FOR OTHER MATTERS IN CONNECTION THEREWITH</w:t>
      </w:r>
      <w:r>
        <w:rPr>
          <w:bCs/>
          <w:iCs/>
          <w:sz w:val="22"/>
          <w:szCs w:val="22"/>
        </w:rPr>
        <w:t xml:space="preserve">. </w:t>
      </w:r>
      <w:r w:rsidR="00955CA1" w:rsidRPr="00604E96">
        <w:rPr>
          <w:rFonts w:ascii="Times New Roman" w:hAnsi="Times New Roman" w:cs="Times New Roman"/>
          <w:sz w:val="22"/>
          <w:szCs w:val="22"/>
        </w:rPr>
        <w:t xml:space="preserve">A </w:t>
      </w:r>
      <w:r w:rsidR="00955CA1" w:rsidRPr="00040585">
        <w:rPr>
          <w:rFonts w:ascii="Times New Roman" w:eastAsia="@MingLiU" w:hAnsi="Times New Roman" w:cs="Times New Roman"/>
          <w:bCs/>
          <w:sz w:val="22"/>
          <w:szCs w:val="22"/>
        </w:rPr>
        <w:t>motion to discuss was made by Mrs.</w:t>
      </w:r>
      <w:r w:rsidR="00955CA1">
        <w:rPr>
          <w:rFonts w:ascii="Times New Roman" w:eastAsia="@MingLiU" w:hAnsi="Times New Roman" w:cs="Times New Roman"/>
          <w:bCs/>
          <w:sz w:val="22"/>
          <w:szCs w:val="22"/>
        </w:rPr>
        <w:t xml:space="preserve"> Bush</w:t>
      </w:r>
      <w:r w:rsidR="00955CA1" w:rsidRPr="00604E96">
        <w:rPr>
          <w:rFonts w:ascii="Times New Roman" w:eastAsia="@MingLiU" w:hAnsi="Times New Roman" w:cs="Times New Roman"/>
          <w:bCs/>
          <w:sz w:val="22"/>
          <w:szCs w:val="22"/>
        </w:rPr>
        <w:t xml:space="preserve"> and seconded by </w:t>
      </w:r>
      <w:r w:rsidR="00955CA1">
        <w:rPr>
          <w:rFonts w:ascii="Times New Roman" w:eastAsia="@MingLiU" w:hAnsi="Times New Roman" w:cs="Times New Roman"/>
          <w:bCs/>
          <w:sz w:val="22"/>
          <w:szCs w:val="22"/>
        </w:rPr>
        <w:t xml:space="preserve">Mrs. McGuire. Mrs. Bush announced </w:t>
      </w:r>
      <w:r w:rsidR="00462E4B">
        <w:rPr>
          <w:rFonts w:ascii="Times New Roman" w:eastAsia="@MingLiU" w:hAnsi="Times New Roman" w:cs="Times New Roman"/>
          <w:bCs/>
          <w:sz w:val="22"/>
          <w:szCs w:val="22"/>
        </w:rPr>
        <w:t>pursuant</w:t>
      </w:r>
      <w:r w:rsidR="00955CA1">
        <w:rPr>
          <w:rFonts w:ascii="Times New Roman" w:eastAsia="@MingLiU" w:hAnsi="Times New Roman" w:cs="Times New Roman"/>
          <w:bCs/>
          <w:sz w:val="22"/>
          <w:szCs w:val="22"/>
        </w:rPr>
        <w:t xml:space="preserve"> to CLURO article 4.3.1.2 once an item has been filed a vote has to be taken by the Council within 120 days. This permits 120 days ends on March 11</w:t>
      </w:r>
      <w:r w:rsidR="00955CA1" w:rsidRPr="008D7C27">
        <w:rPr>
          <w:rFonts w:ascii="Times New Roman" w:eastAsia="@MingLiU" w:hAnsi="Times New Roman" w:cs="Times New Roman"/>
          <w:bCs/>
          <w:sz w:val="22"/>
          <w:szCs w:val="22"/>
          <w:vertAlign w:val="superscript"/>
        </w:rPr>
        <w:t>th</w:t>
      </w:r>
      <w:r w:rsidR="00955CA1">
        <w:rPr>
          <w:rFonts w:ascii="Times New Roman" w:eastAsia="@MingLiU" w:hAnsi="Times New Roman" w:cs="Times New Roman"/>
          <w:bCs/>
          <w:sz w:val="22"/>
          <w:szCs w:val="22"/>
        </w:rPr>
        <w:t xml:space="preserve">. </w:t>
      </w:r>
      <w:r w:rsidR="00955CA1" w:rsidRPr="005B77C3">
        <w:rPr>
          <w:rFonts w:ascii="Times New Roman" w:eastAsia="Times New Roman" w:hAnsi="Times New Roman" w:cs="Times New Roman"/>
          <w:color w:val="050505"/>
          <w:sz w:val="22"/>
          <w:szCs w:val="22"/>
        </w:rPr>
        <w:t xml:space="preserve"> </w:t>
      </w:r>
      <w:r w:rsidR="00955CA1" w:rsidRPr="00604E96">
        <w:rPr>
          <w:rFonts w:ascii="Times New Roman" w:eastAsia="Times New Roman" w:hAnsi="Times New Roman" w:cs="Times New Roman"/>
          <w:color w:val="050505"/>
          <w:sz w:val="22"/>
          <w:szCs w:val="22"/>
        </w:rPr>
        <w:t xml:space="preserve">A vote to proceed </w:t>
      </w:r>
      <w:r w:rsidR="00955CA1">
        <w:rPr>
          <w:rFonts w:ascii="Times New Roman" w:eastAsia="Times New Roman" w:hAnsi="Times New Roman" w:cs="Times New Roman"/>
          <w:color w:val="050505"/>
          <w:sz w:val="22"/>
          <w:szCs w:val="22"/>
        </w:rPr>
        <w:t xml:space="preserve">with </w:t>
      </w:r>
      <w:r w:rsidR="00955CA1" w:rsidRPr="00604E96">
        <w:rPr>
          <w:rFonts w:ascii="Times New Roman" w:eastAsia="Times New Roman" w:hAnsi="Times New Roman" w:cs="Times New Roman"/>
          <w:color w:val="050505"/>
          <w:sz w:val="22"/>
          <w:szCs w:val="22"/>
        </w:rPr>
        <w:t xml:space="preserve">discussion </w:t>
      </w:r>
      <w:r w:rsidR="00955CA1">
        <w:rPr>
          <w:rFonts w:ascii="Times New Roman" w:eastAsia="Times New Roman" w:hAnsi="Times New Roman" w:cs="Times New Roman"/>
          <w:color w:val="050505"/>
          <w:sz w:val="22"/>
          <w:szCs w:val="22"/>
        </w:rPr>
        <w:t xml:space="preserve">passed 4-1 (Zuckerman against). </w:t>
      </w:r>
      <w:r w:rsidR="00955CA1" w:rsidRPr="00604E96">
        <w:rPr>
          <w:rFonts w:ascii="Times New Roman" w:hAnsi="Times New Roman" w:cs="Times New Roman"/>
          <w:sz w:val="22"/>
          <w:szCs w:val="22"/>
        </w:rPr>
        <w:t xml:space="preserve">Mr. Danielson asked for a motion to </w:t>
      </w:r>
      <w:r w:rsidR="00955CA1">
        <w:rPr>
          <w:rFonts w:ascii="Times New Roman" w:hAnsi="Times New Roman" w:cs="Times New Roman"/>
          <w:sz w:val="22"/>
          <w:szCs w:val="22"/>
        </w:rPr>
        <w:t xml:space="preserve">discuss. A motion was made by Mrs. Bush and seconded by </w:t>
      </w:r>
      <w:r w:rsidR="00024D93">
        <w:rPr>
          <w:rFonts w:ascii="Times New Roman" w:hAnsi="Times New Roman" w:cs="Times New Roman"/>
          <w:sz w:val="22"/>
          <w:szCs w:val="22"/>
        </w:rPr>
        <w:t xml:space="preserve">Dr. Kreller. </w:t>
      </w:r>
      <w:r w:rsidR="00955CA1">
        <w:rPr>
          <w:rFonts w:ascii="Times New Roman" w:hAnsi="Times New Roman" w:cs="Times New Roman"/>
          <w:sz w:val="22"/>
          <w:szCs w:val="22"/>
        </w:rPr>
        <w:t>Mr. Danielson explained this is for the same building but for the 119 address.</w:t>
      </w:r>
    </w:p>
    <w:p w14:paraId="53DB2B53" w14:textId="77777777" w:rsidR="00955CA1" w:rsidRDefault="00955CA1" w:rsidP="00F4796B">
      <w:pPr>
        <w:shd w:val="clear" w:color="auto" w:fill="FFFFFF"/>
        <w:rPr>
          <w:rFonts w:ascii="Times New Roman" w:hAnsi="Times New Roman" w:cs="Times New Roman"/>
          <w:sz w:val="22"/>
          <w:szCs w:val="22"/>
        </w:rPr>
      </w:pPr>
      <w:r>
        <w:rPr>
          <w:rFonts w:ascii="Times New Roman" w:hAnsi="Times New Roman" w:cs="Times New Roman"/>
          <w:sz w:val="22"/>
          <w:szCs w:val="22"/>
        </w:rPr>
        <w:t>Mr. Zuckerman explained he will vote against this for the same reasons of having two permits on one property.</w:t>
      </w:r>
    </w:p>
    <w:p w14:paraId="486E9B8C" w14:textId="58FFB14F" w:rsidR="00955CA1" w:rsidRDefault="00955CA1" w:rsidP="00ED635B">
      <w:pPr>
        <w:jc w:val="both"/>
        <w:rPr>
          <w:rFonts w:ascii="Times New Roman" w:hAnsi="Times New Roman" w:cs="Times New Roman"/>
          <w:sz w:val="22"/>
          <w:szCs w:val="22"/>
        </w:rPr>
      </w:pPr>
      <w:r>
        <w:rPr>
          <w:rFonts w:ascii="Times New Roman" w:hAnsi="Times New Roman" w:cs="Times New Roman"/>
          <w:sz w:val="22"/>
          <w:szCs w:val="22"/>
        </w:rPr>
        <w:t>With no further comments or questions, a vote was taken and the ordinance failed 0-5.</w:t>
      </w:r>
      <w:r w:rsidR="00851544">
        <w:rPr>
          <w:rFonts w:ascii="Times New Roman" w:hAnsi="Times New Roman" w:cs="Times New Roman"/>
          <w:sz w:val="22"/>
          <w:szCs w:val="22"/>
        </w:rPr>
        <w:t xml:space="preserve"> Mr. Danielson stated after this ordinance the council has approved 8 short term rental permits.</w:t>
      </w:r>
    </w:p>
    <w:p w14:paraId="4F047C5B" w14:textId="2A313333" w:rsidR="00F4796B" w:rsidRDefault="00F4796B" w:rsidP="00F4796B">
      <w:pPr>
        <w:shd w:val="clear" w:color="auto" w:fill="FFFFFF"/>
        <w:rPr>
          <w:kern w:val="32"/>
          <w:sz w:val="22"/>
          <w:szCs w:val="22"/>
          <w:lang w:eastAsia="x-none"/>
        </w:rPr>
      </w:pPr>
    </w:p>
    <w:p w14:paraId="08F35EF5" w14:textId="77777777" w:rsidR="00A25FB0" w:rsidRPr="00604E96" w:rsidRDefault="00A25FB0" w:rsidP="00A25FB0">
      <w:pPr>
        <w:jc w:val="both"/>
        <w:rPr>
          <w:rFonts w:ascii="Times New Roman" w:eastAsia="@MingLiU" w:hAnsi="Times New Roman" w:cs="Times New Roman"/>
          <w:b/>
          <w:bCs/>
          <w:color w:val="000000"/>
          <w:sz w:val="22"/>
          <w:szCs w:val="22"/>
          <w:u w:val="single"/>
        </w:rPr>
      </w:pPr>
      <w:r w:rsidRPr="00604E96">
        <w:rPr>
          <w:rFonts w:ascii="Times New Roman" w:eastAsia="@MingLiU" w:hAnsi="Times New Roman" w:cs="Times New Roman"/>
          <w:b/>
          <w:bCs/>
          <w:color w:val="000000"/>
          <w:sz w:val="22"/>
          <w:szCs w:val="22"/>
          <w:u w:val="single"/>
        </w:rPr>
        <w:t>NEW BUSINESS:</w:t>
      </w:r>
    </w:p>
    <w:p w14:paraId="5962214C" w14:textId="1DF56F0A" w:rsidR="002B0E96" w:rsidRPr="00604E96" w:rsidRDefault="00F4796B" w:rsidP="002B0E96">
      <w:pPr>
        <w:shd w:val="clear" w:color="auto" w:fill="FFFFFF"/>
        <w:rPr>
          <w:rFonts w:ascii="Times New Roman" w:eastAsia="Times New Roman" w:hAnsi="Times New Roman" w:cs="Times New Roman"/>
          <w:color w:val="050505"/>
          <w:sz w:val="22"/>
          <w:szCs w:val="22"/>
        </w:rPr>
      </w:pPr>
      <w:r>
        <w:rPr>
          <w:rFonts w:ascii="Times New Roman" w:hAnsi="Times New Roman" w:cs="Times New Roman"/>
          <w:sz w:val="22"/>
          <w:szCs w:val="22"/>
        </w:rPr>
        <w:t>1</w:t>
      </w:r>
      <w:r w:rsidR="00FE3DF0" w:rsidRPr="00604E96">
        <w:rPr>
          <w:rFonts w:ascii="Times New Roman" w:hAnsi="Times New Roman" w:cs="Times New Roman"/>
          <w:sz w:val="22"/>
          <w:szCs w:val="22"/>
        </w:rPr>
        <w:t>.</w:t>
      </w:r>
      <w:r w:rsidR="00FE3DF0" w:rsidRPr="00604E96">
        <w:rPr>
          <w:rFonts w:ascii="Times New Roman" w:hAnsi="Times New Roman" w:cs="Times New Roman"/>
          <w:caps/>
          <w:sz w:val="22"/>
          <w:szCs w:val="22"/>
        </w:rPr>
        <w:t xml:space="preserve"> i</w:t>
      </w:r>
      <w:r w:rsidR="00FE3DF0" w:rsidRPr="00604E96">
        <w:rPr>
          <w:rFonts w:ascii="Times New Roman" w:hAnsi="Times New Roman" w:cs="Times New Roman"/>
          <w:sz w:val="22"/>
          <w:szCs w:val="22"/>
        </w:rPr>
        <w:t xml:space="preserve">ntroduction of </w:t>
      </w:r>
      <w:hyperlink r:id="rId14" w:history="1">
        <w:r w:rsidR="00FE3DF0" w:rsidRPr="00604E96">
          <w:rPr>
            <w:rStyle w:val="Hyperlink"/>
            <w:rFonts w:ascii="Times New Roman" w:hAnsi="Times New Roman"/>
            <w:sz w:val="22"/>
            <w:szCs w:val="22"/>
          </w:rPr>
          <w:t>Ordinance No</w:t>
        </w:r>
        <w:r w:rsidR="00FE3DF0" w:rsidRPr="00604E96">
          <w:rPr>
            <w:rStyle w:val="Hyperlink"/>
            <w:rFonts w:ascii="Times New Roman" w:hAnsi="Times New Roman"/>
            <w:caps/>
            <w:sz w:val="22"/>
            <w:szCs w:val="22"/>
          </w:rPr>
          <w:t>. 21-02</w:t>
        </w:r>
      </w:hyperlink>
      <w:r w:rsidR="00FE3DF0" w:rsidRPr="00604E96">
        <w:rPr>
          <w:rFonts w:ascii="Times New Roman" w:hAnsi="Times New Roman" w:cs="Times New Roman"/>
          <w:caps/>
          <w:sz w:val="22"/>
          <w:szCs w:val="22"/>
        </w:rPr>
        <w:t xml:space="preserve">; AN Ordinance for the City of Mandeville to enact a twelve month amortization on </w:t>
      </w:r>
      <w:r w:rsidR="00FE3DF0" w:rsidRPr="00604E96">
        <w:rPr>
          <w:rFonts w:ascii="Times New Roman" w:hAnsi="Times New Roman" w:cs="Times New Roman"/>
          <w:sz w:val="22"/>
          <w:szCs w:val="22"/>
        </w:rPr>
        <w:t>SECTION 10.5.3.11 ELECTRONIC MESSAGE CENTERS OR DIGITAL SIGNS OF THE LAND USE REGULATIONS OF APPENDIX A- COMPREHENSIVE LAND USE REGULATIONS OF THE CITY OF MANDEVILLE AND PROVIDING FOR OTHER MATTERS IN CONNECTION THEREWITH</w:t>
      </w:r>
      <w:r w:rsidR="009C51C5" w:rsidRPr="00604E96">
        <w:rPr>
          <w:rFonts w:ascii="Times New Roman" w:hAnsi="Times New Roman" w:cs="Times New Roman"/>
          <w:sz w:val="22"/>
          <w:szCs w:val="22"/>
        </w:rPr>
        <w:t xml:space="preserve">. </w:t>
      </w:r>
      <w:r w:rsidR="002B0E96" w:rsidRPr="00604E96">
        <w:rPr>
          <w:rFonts w:ascii="Times New Roman" w:hAnsi="Times New Roman" w:cs="Times New Roman"/>
          <w:sz w:val="22"/>
          <w:szCs w:val="22"/>
        </w:rPr>
        <w:t xml:space="preserve">A </w:t>
      </w:r>
      <w:r w:rsidR="002B0E96" w:rsidRPr="00095AB0">
        <w:rPr>
          <w:rFonts w:ascii="Times New Roman" w:eastAsia="@MingLiU" w:hAnsi="Times New Roman" w:cs="Times New Roman"/>
          <w:bCs/>
          <w:sz w:val="22"/>
          <w:szCs w:val="22"/>
        </w:rPr>
        <w:t>motion to discuss was made by Dr. Kreller</w:t>
      </w:r>
      <w:r w:rsidR="002B0E96" w:rsidRPr="00604E96">
        <w:rPr>
          <w:rFonts w:ascii="Times New Roman" w:eastAsia="@MingLiU" w:hAnsi="Times New Roman" w:cs="Times New Roman"/>
          <w:bCs/>
          <w:sz w:val="22"/>
          <w:szCs w:val="22"/>
        </w:rPr>
        <w:t xml:space="preserve"> and seconded by M</w:t>
      </w:r>
      <w:r w:rsidR="00095AB0">
        <w:rPr>
          <w:rFonts w:ascii="Times New Roman" w:eastAsia="@MingLiU" w:hAnsi="Times New Roman" w:cs="Times New Roman"/>
          <w:bCs/>
          <w:sz w:val="22"/>
          <w:szCs w:val="22"/>
        </w:rPr>
        <w:t>rs. Bush</w:t>
      </w:r>
      <w:r w:rsidR="00851544">
        <w:rPr>
          <w:rFonts w:ascii="Times New Roman" w:eastAsia="@MingLiU" w:hAnsi="Times New Roman" w:cs="Times New Roman"/>
          <w:bCs/>
          <w:sz w:val="22"/>
          <w:szCs w:val="22"/>
        </w:rPr>
        <w:t>, as fitting within the criteria</w:t>
      </w:r>
      <w:r w:rsidR="002B0E96" w:rsidRPr="00604E96">
        <w:rPr>
          <w:rFonts w:ascii="Times New Roman" w:eastAsia="@MingLiU" w:hAnsi="Times New Roman" w:cs="Times New Roman"/>
          <w:bCs/>
          <w:sz w:val="22"/>
          <w:szCs w:val="22"/>
        </w:rPr>
        <w:t xml:space="preserve">. </w:t>
      </w:r>
      <w:r w:rsidR="002B0E96" w:rsidRPr="00604E96">
        <w:rPr>
          <w:rFonts w:ascii="Times New Roman" w:eastAsia="Times New Roman" w:hAnsi="Times New Roman" w:cs="Times New Roman"/>
          <w:color w:val="050505"/>
          <w:sz w:val="22"/>
          <w:szCs w:val="22"/>
        </w:rPr>
        <w:t xml:space="preserve">A vote to proceed </w:t>
      </w:r>
      <w:r w:rsidR="00095AB0">
        <w:rPr>
          <w:rFonts w:ascii="Times New Roman" w:eastAsia="Times New Roman" w:hAnsi="Times New Roman" w:cs="Times New Roman"/>
          <w:color w:val="050505"/>
          <w:sz w:val="22"/>
          <w:szCs w:val="22"/>
        </w:rPr>
        <w:t xml:space="preserve">with the </w:t>
      </w:r>
      <w:r w:rsidR="002B0E96" w:rsidRPr="00604E96">
        <w:rPr>
          <w:rFonts w:ascii="Times New Roman" w:eastAsia="Times New Roman" w:hAnsi="Times New Roman" w:cs="Times New Roman"/>
          <w:color w:val="050505"/>
          <w:sz w:val="22"/>
          <w:szCs w:val="22"/>
        </w:rPr>
        <w:t>discussion failed 3-2. Mrs. McGuire and Mr. Zuckerman voted against, theref</w:t>
      </w:r>
      <w:r w:rsidR="00851544">
        <w:rPr>
          <w:rFonts w:ascii="Times New Roman" w:eastAsia="Times New Roman" w:hAnsi="Times New Roman" w:cs="Times New Roman"/>
          <w:color w:val="050505"/>
          <w:sz w:val="22"/>
          <w:szCs w:val="22"/>
        </w:rPr>
        <w:t>ore it could not be discussed. Mr. Daniel</w:t>
      </w:r>
      <w:r w:rsidR="002B0E96" w:rsidRPr="00604E96">
        <w:rPr>
          <w:rFonts w:ascii="Times New Roman" w:eastAsia="Times New Roman" w:hAnsi="Times New Roman" w:cs="Times New Roman"/>
          <w:color w:val="050505"/>
          <w:sz w:val="22"/>
          <w:szCs w:val="22"/>
        </w:rPr>
        <w:t>son stated this will</w:t>
      </w:r>
      <w:r w:rsidR="00095AB0">
        <w:rPr>
          <w:rFonts w:ascii="Times New Roman" w:hAnsi="Times New Roman" w:cs="Times New Roman"/>
          <w:color w:val="050505"/>
          <w:sz w:val="22"/>
          <w:szCs w:val="22"/>
          <w:shd w:val="clear" w:color="auto" w:fill="FFFFFF"/>
        </w:rPr>
        <w:t xml:space="preserve"> now be taken up at the next</w:t>
      </w:r>
      <w:r w:rsidR="002B0E96" w:rsidRPr="00604E96">
        <w:rPr>
          <w:rFonts w:ascii="Times New Roman" w:hAnsi="Times New Roman" w:cs="Times New Roman"/>
          <w:color w:val="050505"/>
          <w:sz w:val="22"/>
          <w:szCs w:val="22"/>
          <w:shd w:val="clear" w:color="auto" w:fill="FFFFFF"/>
        </w:rPr>
        <w:t xml:space="preserve"> council meeting</w:t>
      </w:r>
    </w:p>
    <w:p w14:paraId="51140C2E" w14:textId="49478FBD" w:rsidR="00814534" w:rsidRPr="00604E96" w:rsidRDefault="00814534" w:rsidP="002B0E96">
      <w:pPr>
        <w:shd w:val="clear" w:color="auto" w:fill="FFFFFF"/>
        <w:rPr>
          <w:rFonts w:ascii="Times New Roman" w:hAnsi="Times New Roman" w:cs="Times New Roman"/>
          <w:bCs/>
          <w:sz w:val="22"/>
          <w:szCs w:val="22"/>
        </w:rPr>
      </w:pPr>
    </w:p>
    <w:p w14:paraId="4C3AB5C0" w14:textId="626CA8FC" w:rsidR="002B0E96" w:rsidRDefault="00F4796B" w:rsidP="002B0E96">
      <w:pPr>
        <w:shd w:val="clear" w:color="auto" w:fill="FFFFFF"/>
        <w:rPr>
          <w:rFonts w:ascii="Times New Roman" w:hAnsi="Times New Roman" w:cs="Times New Roman"/>
          <w:sz w:val="22"/>
          <w:szCs w:val="22"/>
        </w:rPr>
      </w:pPr>
      <w:r>
        <w:rPr>
          <w:rFonts w:ascii="Times New Roman" w:hAnsi="Times New Roman" w:cs="Times New Roman"/>
          <w:sz w:val="22"/>
          <w:szCs w:val="22"/>
        </w:rPr>
        <w:t>2</w:t>
      </w:r>
      <w:r w:rsidR="00FE3DF0" w:rsidRPr="00604E96">
        <w:rPr>
          <w:rFonts w:ascii="Times New Roman" w:hAnsi="Times New Roman" w:cs="Times New Roman"/>
          <w:sz w:val="22"/>
          <w:szCs w:val="22"/>
        </w:rPr>
        <w:t xml:space="preserve">. Withdrawal of </w:t>
      </w:r>
      <w:hyperlink r:id="rId15" w:history="1">
        <w:r w:rsidR="00FE3DF0" w:rsidRPr="00604E96">
          <w:rPr>
            <w:rStyle w:val="Hyperlink"/>
            <w:rFonts w:ascii="Times New Roman" w:hAnsi="Times New Roman"/>
            <w:sz w:val="22"/>
            <w:szCs w:val="22"/>
          </w:rPr>
          <w:t>Ordinance No. 20-33</w:t>
        </w:r>
      </w:hyperlink>
      <w:r w:rsidR="00FE3DF0" w:rsidRPr="00604E96">
        <w:rPr>
          <w:rFonts w:ascii="Times New Roman" w:hAnsi="Times New Roman" w:cs="Times New Roman"/>
          <w:sz w:val="22"/>
          <w:szCs w:val="22"/>
        </w:rPr>
        <w:t xml:space="preserve">; AN ORDINANCE OF THE COUNCIL OF THE CITY OF MANDEVILLE AMENDING SECTION 10.5.3.11 ELECTRONIC MESSAGE CENTERS OR DIGITAL SIGNS OF THE LAND USE REGULATIONS OF APPENDIX A- COMPREHENSIVE LAND USE REGULATIONS OF THE CITY OF MANDEVILLE AND PROVIDING FOR OTHER MATTERS IN </w:t>
      </w:r>
      <w:r w:rsidR="00FE3DF0" w:rsidRPr="00524460">
        <w:rPr>
          <w:rFonts w:ascii="Times New Roman" w:hAnsi="Times New Roman" w:cs="Times New Roman"/>
          <w:sz w:val="22"/>
          <w:szCs w:val="22"/>
        </w:rPr>
        <w:t xml:space="preserve">CONNECTION THEREWITH. </w:t>
      </w:r>
      <w:r w:rsidR="002B0E96" w:rsidRPr="00524460">
        <w:rPr>
          <w:rFonts w:ascii="Times New Roman" w:hAnsi="Times New Roman" w:cs="Times New Roman"/>
          <w:sz w:val="22"/>
          <w:szCs w:val="22"/>
        </w:rPr>
        <w:t xml:space="preserve">A </w:t>
      </w:r>
      <w:r w:rsidR="002B0E96" w:rsidRPr="00524460">
        <w:rPr>
          <w:rFonts w:ascii="Times New Roman" w:eastAsia="@MingLiU" w:hAnsi="Times New Roman" w:cs="Times New Roman"/>
          <w:bCs/>
          <w:sz w:val="22"/>
          <w:szCs w:val="22"/>
        </w:rPr>
        <w:t xml:space="preserve">motion to discuss was made by </w:t>
      </w:r>
      <w:r w:rsidR="00024D93" w:rsidRPr="00524460">
        <w:rPr>
          <w:rFonts w:ascii="Times New Roman" w:eastAsia="@MingLiU" w:hAnsi="Times New Roman" w:cs="Times New Roman"/>
          <w:bCs/>
          <w:sz w:val="22"/>
          <w:szCs w:val="22"/>
        </w:rPr>
        <w:t>Mrs. Bush</w:t>
      </w:r>
      <w:r w:rsidR="002B0E96" w:rsidRPr="00524460">
        <w:rPr>
          <w:rFonts w:ascii="Times New Roman" w:eastAsia="@MingLiU" w:hAnsi="Times New Roman" w:cs="Times New Roman"/>
          <w:bCs/>
          <w:sz w:val="22"/>
          <w:szCs w:val="22"/>
        </w:rPr>
        <w:t xml:space="preserve"> and seconded by Mr</w:t>
      </w:r>
      <w:r w:rsidR="00024D93" w:rsidRPr="00524460">
        <w:rPr>
          <w:rFonts w:ascii="Times New Roman" w:eastAsia="@MingLiU" w:hAnsi="Times New Roman" w:cs="Times New Roman"/>
          <w:bCs/>
          <w:sz w:val="22"/>
          <w:szCs w:val="22"/>
        </w:rPr>
        <w:t>s</w:t>
      </w:r>
      <w:r w:rsidR="002B0E96" w:rsidRPr="00524460">
        <w:rPr>
          <w:rFonts w:ascii="Times New Roman" w:eastAsia="@MingLiU" w:hAnsi="Times New Roman" w:cs="Times New Roman"/>
          <w:bCs/>
          <w:sz w:val="22"/>
          <w:szCs w:val="22"/>
        </w:rPr>
        <w:t xml:space="preserve">. </w:t>
      </w:r>
      <w:r w:rsidR="00024D93" w:rsidRPr="00524460">
        <w:rPr>
          <w:rFonts w:ascii="Times New Roman" w:eastAsia="@MingLiU" w:hAnsi="Times New Roman" w:cs="Times New Roman"/>
          <w:bCs/>
          <w:sz w:val="22"/>
          <w:szCs w:val="22"/>
        </w:rPr>
        <w:t>McGuire</w:t>
      </w:r>
      <w:r w:rsidR="002B0E96" w:rsidRPr="00524460">
        <w:rPr>
          <w:rFonts w:ascii="Times New Roman" w:eastAsia="@MingLiU" w:hAnsi="Times New Roman" w:cs="Times New Roman"/>
          <w:bCs/>
          <w:sz w:val="22"/>
          <w:szCs w:val="22"/>
        </w:rPr>
        <w:t xml:space="preserve">. </w:t>
      </w:r>
      <w:r w:rsidR="002B0E96" w:rsidRPr="00524460">
        <w:rPr>
          <w:rFonts w:ascii="Times New Roman" w:eastAsia="Times New Roman" w:hAnsi="Times New Roman" w:cs="Times New Roman"/>
          <w:color w:val="050505"/>
          <w:sz w:val="22"/>
          <w:szCs w:val="22"/>
        </w:rPr>
        <w:t xml:space="preserve">A vote to proceed </w:t>
      </w:r>
      <w:r w:rsidR="00024D93" w:rsidRPr="00524460">
        <w:rPr>
          <w:rFonts w:ascii="Times New Roman" w:eastAsia="Times New Roman" w:hAnsi="Times New Roman" w:cs="Times New Roman"/>
          <w:color w:val="050505"/>
          <w:sz w:val="22"/>
          <w:szCs w:val="22"/>
        </w:rPr>
        <w:t>with discussion passed</w:t>
      </w:r>
      <w:r w:rsidR="002B0E96" w:rsidRPr="00524460">
        <w:rPr>
          <w:rFonts w:ascii="Times New Roman" w:eastAsia="Times New Roman" w:hAnsi="Times New Roman" w:cs="Times New Roman"/>
          <w:color w:val="050505"/>
          <w:sz w:val="22"/>
          <w:szCs w:val="22"/>
        </w:rPr>
        <w:t xml:space="preserve"> </w:t>
      </w:r>
      <w:r w:rsidR="00024D93" w:rsidRPr="00524460">
        <w:rPr>
          <w:rFonts w:ascii="Times New Roman" w:eastAsia="Times New Roman" w:hAnsi="Times New Roman" w:cs="Times New Roman"/>
          <w:color w:val="050505"/>
          <w:sz w:val="22"/>
          <w:szCs w:val="22"/>
        </w:rPr>
        <w:t>4-1</w:t>
      </w:r>
      <w:r w:rsidR="00462E4B" w:rsidRPr="00524460">
        <w:rPr>
          <w:rFonts w:ascii="Times New Roman" w:eastAsia="Times New Roman" w:hAnsi="Times New Roman" w:cs="Times New Roman"/>
          <w:color w:val="050505"/>
          <w:sz w:val="22"/>
          <w:szCs w:val="22"/>
        </w:rPr>
        <w:t>(Zuckerman</w:t>
      </w:r>
      <w:r w:rsidR="0038297C" w:rsidRPr="00524460">
        <w:rPr>
          <w:rFonts w:ascii="Times New Roman" w:eastAsia="Times New Roman" w:hAnsi="Times New Roman" w:cs="Times New Roman"/>
          <w:color w:val="050505"/>
          <w:sz w:val="22"/>
          <w:szCs w:val="22"/>
        </w:rPr>
        <w:t xml:space="preserve"> against)</w:t>
      </w:r>
      <w:r w:rsidR="002B0E96" w:rsidRPr="00524460">
        <w:rPr>
          <w:rFonts w:ascii="Times New Roman" w:eastAsia="Times New Roman" w:hAnsi="Times New Roman" w:cs="Times New Roman"/>
          <w:color w:val="050505"/>
          <w:sz w:val="22"/>
          <w:szCs w:val="22"/>
        </w:rPr>
        <w:t xml:space="preserve"> </w:t>
      </w:r>
      <w:r w:rsidR="00024D93" w:rsidRPr="00524460">
        <w:rPr>
          <w:rFonts w:ascii="Times New Roman" w:hAnsi="Times New Roman" w:cs="Times New Roman"/>
          <w:sz w:val="22"/>
          <w:szCs w:val="22"/>
        </w:rPr>
        <w:t xml:space="preserve">Mr. Danielson asked for a motion to discuss. A motion was made by Mrs. </w:t>
      </w:r>
      <w:r w:rsidR="00851544" w:rsidRPr="00524460">
        <w:rPr>
          <w:rFonts w:ascii="Times New Roman" w:hAnsi="Times New Roman" w:cs="Times New Roman"/>
          <w:sz w:val="22"/>
          <w:szCs w:val="22"/>
        </w:rPr>
        <w:t>McGuire</w:t>
      </w:r>
      <w:r w:rsidR="00024D93" w:rsidRPr="00524460">
        <w:rPr>
          <w:rFonts w:ascii="Times New Roman" w:hAnsi="Times New Roman" w:cs="Times New Roman"/>
          <w:sz w:val="22"/>
          <w:szCs w:val="22"/>
        </w:rPr>
        <w:t xml:space="preserve"> and seconded by </w:t>
      </w:r>
      <w:r w:rsidR="00851544" w:rsidRPr="00524460">
        <w:rPr>
          <w:rFonts w:ascii="Times New Roman" w:hAnsi="Times New Roman" w:cs="Times New Roman"/>
          <w:sz w:val="22"/>
          <w:szCs w:val="22"/>
        </w:rPr>
        <w:t>Mrs. Bush</w:t>
      </w:r>
      <w:r w:rsidR="00264AA6" w:rsidRPr="00524460">
        <w:rPr>
          <w:rFonts w:ascii="Times New Roman" w:hAnsi="Times New Roman" w:cs="Times New Roman"/>
          <w:sz w:val="22"/>
          <w:szCs w:val="22"/>
        </w:rPr>
        <w:t xml:space="preserve">. </w:t>
      </w:r>
      <w:r w:rsidR="00851544" w:rsidRPr="00524460">
        <w:rPr>
          <w:rFonts w:ascii="Times New Roman" w:hAnsi="Times New Roman" w:cs="Times New Roman"/>
          <w:sz w:val="22"/>
          <w:szCs w:val="22"/>
        </w:rPr>
        <w:t xml:space="preserve"> Mr. Danielson explained this was an ordinance introduced a few months ago and basically would have taken the grandfathering clause from 2014 which expired last December and </w:t>
      </w:r>
      <w:r w:rsidR="0038297C" w:rsidRPr="00524460">
        <w:rPr>
          <w:rFonts w:ascii="Times New Roman" w:hAnsi="Times New Roman" w:cs="Times New Roman"/>
          <w:sz w:val="22"/>
          <w:szCs w:val="22"/>
        </w:rPr>
        <w:t xml:space="preserve">extending it for 12 months while also providing </w:t>
      </w:r>
      <w:r w:rsidR="00851544" w:rsidRPr="00524460">
        <w:rPr>
          <w:rFonts w:ascii="Times New Roman" w:hAnsi="Times New Roman" w:cs="Times New Roman"/>
          <w:sz w:val="22"/>
          <w:szCs w:val="22"/>
        </w:rPr>
        <w:t xml:space="preserve">for some other discussions </w:t>
      </w:r>
      <w:r w:rsidR="0038297C" w:rsidRPr="00524460">
        <w:rPr>
          <w:rFonts w:ascii="Times New Roman" w:hAnsi="Times New Roman" w:cs="Times New Roman"/>
          <w:sz w:val="22"/>
          <w:szCs w:val="22"/>
        </w:rPr>
        <w:t xml:space="preserve">restricting size and scope. Mr. Danielson proposed this </w:t>
      </w:r>
      <w:r w:rsidR="00462E4B" w:rsidRPr="00524460">
        <w:rPr>
          <w:rFonts w:ascii="Times New Roman" w:hAnsi="Times New Roman" w:cs="Times New Roman"/>
          <w:sz w:val="22"/>
          <w:szCs w:val="22"/>
        </w:rPr>
        <w:t>withdrawal</w:t>
      </w:r>
      <w:r w:rsidR="0038297C" w:rsidRPr="00524460">
        <w:rPr>
          <w:rFonts w:ascii="Times New Roman" w:hAnsi="Times New Roman" w:cs="Times New Roman"/>
          <w:sz w:val="22"/>
          <w:szCs w:val="22"/>
        </w:rPr>
        <w:t xml:space="preserve"> based upon the introduction of the previous ordinance. Mrs. McGuire explained last meeting</w:t>
      </w:r>
      <w:r w:rsidR="0038297C">
        <w:rPr>
          <w:rFonts w:ascii="Times New Roman" w:hAnsi="Times New Roman" w:cs="Times New Roman"/>
          <w:sz w:val="22"/>
          <w:szCs w:val="22"/>
        </w:rPr>
        <w:t xml:space="preserve"> she voted against discussing this item and did not feel it was time sensitive or critical but has discovered this complicates the enforcement of the current sign ordinance for the administration. Mr. Zuckerman </w:t>
      </w:r>
    </w:p>
    <w:p w14:paraId="3DEA7708" w14:textId="50F62D2A" w:rsidR="00264AA6" w:rsidRDefault="0038297C" w:rsidP="002B0E96">
      <w:pPr>
        <w:shd w:val="clear" w:color="auto" w:fill="FFFFFF"/>
        <w:rPr>
          <w:rFonts w:ascii="Times New Roman" w:hAnsi="Times New Roman" w:cs="Times New Roman"/>
          <w:sz w:val="22"/>
          <w:szCs w:val="22"/>
        </w:rPr>
      </w:pPr>
      <w:r>
        <w:rPr>
          <w:rFonts w:ascii="Times New Roman" w:hAnsi="Times New Roman" w:cs="Times New Roman"/>
          <w:sz w:val="22"/>
          <w:szCs w:val="22"/>
        </w:rPr>
        <w:t>Stated he voted both times to push this to the next agenda because he feels anything that can be pushed to a live in person meeting should be, and this is not that critical. He has no issue withdrawing the ordinance. Mrs. Bush is in favor of discussing and feels this would help the administration with enforcement and basically restores the city to the original ordina</w:t>
      </w:r>
      <w:r w:rsidR="00C80EC4">
        <w:rPr>
          <w:rFonts w:ascii="Times New Roman" w:hAnsi="Times New Roman" w:cs="Times New Roman"/>
          <w:sz w:val="22"/>
          <w:szCs w:val="22"/>
        </w:rPr>
        <w:t>nce which bans electronic signs subject to the introduction of anything new.</w:t>
      </w:r>
    </w:p>
    <w:p w14:paraId="5C89CD17" w14:textId="2C4A4EA9" w:rsidR="00264AA6" w:rsidRDefault="00C80EC4" w:rsidP="00FE777B">
      <w:pPr>
        <w:shd w:val="clear" w:color="auto" w:fill="FFFFFF"/>
        <w:rPr>
          <w:rFonts w:ascii="Times New Roman" w:hAnsi="Times New Roman" w:cs="Times New Roman"/>
          <w:sz w:val="22"/>
          <w:szCs w:val="22"/>
        </w:rPr>
      </w:pPr>
      <w:r>
        <w:rPr>
          <w:rFonts w:ascii="Times New Roman" w:hAnsi="Times New Roman" w:cs="Times New Roman"/>
          <w:sz w:val="22"/>
          <w:szCs w:val="22"/>
        </w:rPr>
        <w:t>Mr. Dorris feels the city needs to move forward with enforcement. He also stated the council does not get an accurate count of zoom attendees because he is listed as one person but his wife it in attendance also. Ace has turned their sign off and others need to comply as well. Ms. Hamilton stated nothing has changed with why the city created this ban on electronic signs</w:t>
      </w:r>
      <w:r w:rsidR="0093512A">
        <w:rPr>
          <w:rFonts w:ascii="Times New Roman" w:hAnsi="Times New Roman" w:cs="Times New Roman"/>
          <w:sz w:val="22"/>
          <w:szCs w:val="22"/>
        </w:rPr>
        <w:t xml:space="preserve"> over 5 year ago</w:t>
      </w:r>
      <w:r>
        <w:rPr>
          <w:rFonts w:ascii="Times New Roman" w:hAnsi="Times New Roman" w:cs="Times New Roman"/>
          <w:sz w:val="22"/>
          <w:szCs w:val="22"/>
        </w:rPr>
        <w:t>. Businesses have had a change to appeal and she asked how many busine</w:t>
      </w:r>
      <w:r w:rsidR="00C14797">
        <w:rPr>
          <w:rFonts w:ascii="Times New Roman" w:hAnsi="Times New Roman" w:cs="Times New Roman"/>
          <w:sz w:val="22"/>
          <w:szCs w:val="22"/>
        </w:rPr>
        <w:t>sses have submitted this appeal which was due by May 1, 2019.</w:t>
      </w:r>
      <w:r w:rsidR="00FE777B">
        <w:rPr>
          <w:rFonts w:ascii="Times New Roman" w:hAnsi="Times New Roman" w:cs="Times New Roman"/>
          <w:sz w:val="22"/>
          <w:szCs w:val="22"/>
        </w:rPr>
        <w:t xml:space="preserve"> She feels if we </w:t>
      </w:r>
      <w:r w:rsidR="00462E4B">
        <w:rPr>
          <w:rFonts w:ascii="Times New Roman" w:hAnsi="Times New Roman" w:cs="Times New Roman"/>
          <w:sz w:val="22"/>
          <w:szCs w:val="22"/>
        </w:rPr>
        <w:t>do</w:t>
      </w:r>
      <w:r w:rsidR="00FE777B">
        <w:rPr>
          <w:rFonts w:ascii="Times New Roman" w:hAnsi="Times New Roman" w:cs="Times New Roman"/>
          <w:sz w:val="22"/>
          <w:szCs w:val="22"/>
        </w:rPr>
        <w:t xml:space="preserve"> not </w:t>
      </w:r>
      <w:r w:rsidR="00462E4B">
        <w:rPr>
          <w:rFonts w:ascii="Times New Roman" w:hAnsi="Times New Roman" w:cs="Times New Roman"/>
          <w:sz w:val="22"/>
          <w:szCs w:val="22"/>
        </w:rPr>
        <w:t>stick</w:t>
      </w:r>
      <w:r w:rsidR="00FE777B">
        <w:rPr>
          <w:rFonts w:ascii="Times New Roman" w:hAnsi="Times New Roman" w:cs="Times New Roman"/>
          <w:sz w:val="22"/>
          <w:szCs w:val="22"/>
        </w:rPr>
        <w:t xml:space="preserve"> with the original ordinance we will look like New Orleans and Kenner. Mr. Danielson’s hope 5 years ago was that the council would come back and review the ordinance to look at certain stipulations based upon size, scope, animation, etc. He wants to be very clear he is not in favor of large scale digital scale signs. He has heard from many people who wonder why the small scale, no animation, no movement, limited in size signs would that not be appropriate in certain areas of the city. He just wants to see a reasonable solution to the problem for these small scale signs. The ordinance he would like to introduce would look at all signs, not just electronic signs. Dr. Kreller agrees with Mr. Danielson and does not want to look like New Orleans in any form. He wants to keep Mandeville the way it was years ago. One thing that has changed in the last 5 years is technology and that needs to be looked at but he does not want large, motion signs in Mandeville.</w:t>
      </w:r>
      <w:r w:rsidR="003D55C5">
        <w:rPr>
          <w:rFonts w:ascii="Times New Roman" w:hAnsi="Times New Roman" w:cs="Times New Roman"/>
          <w:sz w:val="22"/>
          <w:szCs w:val="22"/>
        </w:rPr>
        <w:t xml:space="preserve"> Ms. Hamilton sked the question about hiring a consultant in the ordinance that was not introduced. Could this be done internally? Mr. Danielson explained if that ordinance was introduced it would go to Planning &amp; Zoning. The ordinance was to review the entire sign ordinance and a consultant was an option, not set in stone. </w:t>
      </w:r>
      <w:r w:rsidR="00264AA6">
        <w:rPr>
          <w:rFonts w:ascii="Times New Roman" w:hAnsi="Times New Roman" w:cs="Times New Roman"/>
          <w:sz w:val="22"/>
          <w:szCs w:val="22"/>
        </w:rPr>
        <w:t>With no further comments or questions, a vote was taken and the withdrawal passed 4-1 (Danielson against).</w:t>
      </w:r>
    </w:p>
    <w:p w14:paraId="2D8DD4DB" w14:textId="77777777" w:rsidR="00264AA6" w:rsidRDefault="00264AA6" w:rsidP="00264AA6">
      <w:pPr>
        <w:shd w:val="clear" w:color="auto" w:fill="FFFFFF"/>
        <w:rPr>
          <w:kern w:val="32"/>
          <w:sz w:val="22"/>
          <w:szCs w:val="22"/>
          <w:lang w:eastAsia="x-none"/>
        </w:rPr>
      </w:pPr>
    </w:p>
    <w:p w14:paraId="6330B70D" w14:textId="18FF8A50" w:rsidR="002B0E96" w:rsidRPr="00604E96" w:rsidRDefault="00F4796B" w:rsidP="002B0E96">
      <w:pPr>
        <w:shd w:val="clear" w:color="auto" w:fill="FFFFFF"/>
        <w:rPr>
          <w:rFonts w:ascii="Times New Roman" w:eastAsia="Times New Roman" w:hAnsi="Times New Roman" w:cs="Times New Roman"/>
          <w:color w:val="050505"/>
          <w:sz w:val="22"/>
          <w:szCs w:val="22"/>
        </w:rPr>
      </w:pPr>
      <w:r>
        <w:rPr>
          <w:rFonts w:ascii="Times New Roman" w:hAnsi="Times New Roman" w:cs="Times New Roman"/>
          <w:sz w:val="22"/>
          <w:szCs w:val="22"/>
        </w:rPr>
        <w:t>3</w:t>
      </w:r>
      <w:r w:rsidR="00FE3DF0" w:rsidRPr="00604E96">
        <w:rPr>
          <w:rFonts w:ascii="Times New Roman" w:hAnsi="Times New Roman" w:cs="Times New Roman"/>
          <w:sz w:val="22"/>
          <w:szCs w:val="22"/>
        </w:rPr>
        <w:t xml:space="preserve">. Introduction of </w:t>
      </w:r>
      <w:hyperlink r:id="rId16" w:history="1">
        <w:r w:rsidR="00FE3DF0" w:rsidRPr="00604E96">
          <w:rPr>
            <w:rStyle w:val="Hyperlink"/>
            <w:rFonts w:ascii="Times New Roman" w:hAnsi="Times New Roman"/>
            <w:sz w:val="22"/>
            <w:szCs w:val="22"/>
          </w:rPr>
          <w:t>Ordinance No. 21-03</w:t>
        </w:r>
      </w:hyperlink>
      <w:r w:rsidR="00FE3DF0" w:rsidRPr="00604E96">
        <w:rPr>
          <w:rFonts w:ascii="Times New Roman" w:hAnsi="Times New Roman" w:cs="Times New Roman"/>
          <w:sz w:val="22"/>
          <w:szCs w:val="22"/>
        </w:rPr>
        <w:t>; AN ORDINANCE OF THE COUNCIL OF THE CITY OF MANDEVILLE AMENDING SECTION 17-86 OF CHAPTER 17 OF THE CITY OF MANDEVILLE CODE OF ORDINANCES AND SECTION 5.1.15 OF APPENDIX A- COMPREHENSIVE LAND USE REGULATIONS OF THE CITY OF MANDEVILLE AND PROVIDING FOR OTHER MATTERS IN CONNECTION THEREWITH</w:t>
      </w:r>
      <w:r w:rsidR="001564CD" w:rsidRPr="00554F31">
        <w:rPr>
          <w:rFonts w:ascii="Times New Roman" w:hAnsi="Times New Roman" w:cs="Times New Roman"/>
          <w:sz w:val="22"/>
          <w:szCs w:val="22"/>
        </w:rPr>
        <w:t>.</w:t>
      </w:r>
      <w:r w:rsidR="00FE3DF0" w:rsidRPr="00554F31">
        <w:rPr>
          <w:rFonts w:ascii="Times New Roman" w:hAnsi="Times New Roman" w:cs="Times New Roman"/>
          <w:sz w:val="22"/>
          <w:szCs w:val="22"/>
        </w:rPr>
        <w:t xml:space="preserve"> </w:t>
      </w:r>
      <w:r w:rsidR="00AC6997" w:rsidRPr="00554F31">
        <w:rPr>
          <w:rFonts w:ascii="Times New Roman" w:hAnsi="Times New Roman" w:cs="Times New Roman"/>
          <w:sz w:val="22"/>
          <w:szCs w:val="22"/>
        </w:rPr>
        <w:t xml:space="preserve">A </w:t>
      </w:r>
      <w:r w:rsidR="00AC6997" w:rsidRPr="00554F31">
        <w:rPr>
          <w:rFonts w:ascii="Times New Roman" w:eastAsia="@MingLiU" w:hAnsi="Times New Roman" w:cs="Times New Roman"/>
          <w:bCs/>
          <w:sz w:val="22"/>
          <w:szCs w:val="22"/>
        </w:rPr>
        <w:t xml:space="preserve">motion to discuss was made by </w:t>
      </w:r>
      <w:r w:rsidR="00554F31" w:rsidRPr="00554F31">
        <w:rPr>
          <w:rFonts w:ascii="Times New Roman" w:eastAsia="@MingLiU" w:hAnsi="Times New Roman" w:cs="Times New Roman"/>
          <w:bCs/>
          <w:sz w:val="22"/>
          <w:szCs w:val="22"/>
        </w:rPr>
        <w:t>Dr. Kreller</w:t>
      </w:r>
      <w:r w:rsidR="00AC6997" w:rsidRPr="00554F31">
        <w:rPr>
          <w:rFonts w:ascii="Times New Roman" w:eastAsia="@MingLiU" w:hAnsi="Times New Roman" w:cs="Times New Roman"/>
          <w:bCs/>
          <w:sz w:val="22"/>
          <w:szCs w:val="22"/>
        </w:rPr>
        <w:t xml:space="preserve"> and seconded by Mrs. McGuire. </w:t>
      </w:r>
      <w:r w:rsidR="00AC6997" w:rsidRPr="00554F31">
        <w:rPr>
          <w:rFonts w:ascii="Times New Roman" w:eastAsia="Times New Roman" w:hAnsi="Times New Roman" w:cs="Times New Roman"/>
          <w:color w:val="050505"/>
          <w:sz w:val="22"/>
          <w:szCs w:val="22"/>
        </w:rPr>
        <w:t>A vote to proceed with discussion passed 4-1</w:t>
      </w:r>
      <w:r w:rsidR="00554F31" w:rsidRPr="00554F31">
        <w:rPr>
          <w:rFonts w:ascii="Times New Roman" w:eastAsia="Times New Roman" w:hAnsi="Times New Roman" w:cs="Times New Roman"/>
          <w:color w:val="050505"/>
          <w:sz w:val="22"/>
          <w:szCs w:val="22"/>
        </w:rPr>
        <w:t xml:space="preserve"> (Zuckerman against)</w:t>
      </w:r>
      <w:r w:rsidR="00AC6997" w:rsidRPr="00554F31">
        <w:rPr>
          <w:rFonts w:ascii="Times New Roman" w:eastAsia="Times New Roman" w:hAnsi="Times New Roman" w:cs="Times New Roman"/>
          <w:color w:val="050505"/>
          <w:sz w:val="22"/>
          <w:szCs w:val="22"/>
        </w:rPr>
        <w:t xml:space="preserve">. </w:t>
      </w:r>
      <w:r w:rsidR="00AC6997" w:rsidRPr="00554F31">
        <w:rPr>
          <w:rFonts w:ascii="Times New Roman" w:hAnsi="Times New Roman" w:cs="Times New Roman"/>
          <w:sz w:val="22"/>
          <w:szCs w:val="22"/>
        </w:rPr>
        <w:t>Mr. Danielson asked for a motion to discuss. A motion was</w:t>
      </w:r>
      <w:r w:rsidR="00AC6997">
        <w:rPr>
          <w:rFonts w:ascii="Times New Roman" w:hAnsi="Times New Roman" w:cs="Times New Roman"/>
          <w:sz w:val="22"/>
          <w:szCs w:val="22"/>
        </w:rPr>
        <w:t xml:space="preserve"> made by </w:t>
      </w:r>
      <w:r w:rsidR="00F05039">
        <w:rPr>
          <w:rFonts w:ascii="Times New Roman" w:hAnsi="Times New Roman" w:cs="Times New Roman"/>
          <w:sz w:val="22"/>
          <w:szCs w:val="22"/>
        </w:rPr>
        <w:t>Dr. Kreller</w:t>
      </w:r>
      <w:r w:rsidR="00AC6997">
        <w:rPr>
          <w:rFonts w:ascii="Times New Roman" w:hAnsi="Times New Roman" w:cs="Times New Roman"/>
          <w:sz w:val="22"/>
          <w:szCs w:val="22"/>
        </w:rPr>
        <w:t xml:space="preserve"> and seconded by Mrs. </w:t>
      </w:r>
      <w:r w:rsidR="00F05039">
        <w:rPr>
          <w:rFonts w:ascii="Times New Roman" w:hAnsi="Times New Roman" w:cs="Times New Roman"/>
          <w:sz w:val="22"/>
          <w:szCs w:val="22"/>
        </w:rPr>
        <w:t>Bush</w:t>
      </w:r>
      <w:r w:rsidR="00554F31">
        <w:rPr>
          <w:rFonts w:ascii="Times New Roman" w:hAnsi="Times New Roman" w:cs="Times New Roman"/>
          <w:sz w:val="22"/>
          <w:szCs w:val="22"/>
        </w:rPr>
        <w:t xml:space="preserve">. </w:t>
      </w:r>
      <w:r w:rsidR="002B0E96" w:rsidRPr="00604E96">
        <w:rPr>
          <w:rFonts w:ascii="Times New Roman" w:eastAsia="Times New Roman" w:hAnsi="Times New Roman" w:cs="Times New Roman"/>
          <w:color w:val="050505"/>
          <w:sz w:val="22"/>
          <w:szCs w:val="22"/>
        </w:rPr>
        <w:t>Mr. Danielson stated this will</w:t>
      </w:r>
      <w:r w:rsidR="002B0E96" w:rsidRPr="00604E96">
        <w:rPr>
          <w:rFonts w:ascii="Times New Roman" w:hAnsi="Times New Roman" w:cs="Times New Roman"/>
          <w:color w:val="050505"/>
          <w:sz w:val="22"/>
          <w:szCs w:val="22"/>
          <w:shd w:val="clear" w:color="auto" w:fill="FFFFFF"/>
        </w:rPr>
        <w:t xml:space="preserve"> </w:t>
      </w:r>
      <w:r w:rsidR="00554F31">
        <w:rPr>
          <w:rFonts w:ascii="Times New Roman" w:hAnsi="Times New Roman" w:cs="Times New Roman"/>
          <w:color w:val="050505"/>
          <w:sz w:val="22"/>
          <w:szCs w:val="22"/>
          <w:shd w:val="clear" w:color="auto" w:fill="FFFFFF"/>
        </w:rPr>
        <w:t>be referred to Planning and Zoning.</w:t>
      </w:r>
    </w:p>
    <w:p w14:paraId="7E1FC97D" w14:textId="035B5DF8" w:rsidR="00814534" w:rsidRPr="00604E96" w:rsidRDefault="00814534" w:rsidP="00814534">
      <w:pPr>
        <w:shd w:val="clear" w:color="auto" w:fill="FFFFFF"/>
        <w:rPr>
          <w:rFonts w:ascii="Times New Roman" w:hAnsi="Times New Roman" w:cs="Times New Roman"/>
          <w:sz w:val="22"/>
          <w:szCs w:val="22"/>
        </w:rPr>
      </w:pPr>
    </w:p>
    <w:p w14:paraId="27570FEB" w14:textId="17DF2F8A" w:rsidR="00B766A5" w:rsidRPr="00604E96" w:rsidRDefault="00A02C2E" w:rsidP="00C537E6">
      <w:pPr>
        <w:rPr>
          <w:rFonts w:ascii="Times New Roman" w:eastAsia="@MingLiU" w:hAnsi="Times New Roman" w:cs="Times New Roman"/>
          <w:bCs/>
          <w:color w:val="000000"/>
          <w:sz w:val="22"/>
          <w:szCs w:val="22"/>
        </w:rPr>
      </w:pPr>
      <w:r w:rsidRPr="00604E96">
        <w:rPr>
          <w:rFonts w:ascii="Times New Roman" w:eastAsia="@MingLiU" w:hAnsi="Times New Roman" w:cs="Times New Roman"/>
          <w:b/>
          <w:bCs/>
          <w:color w:val="000000"/>
          <w:sz w:val="22"/>
          <w:szCs w:val="22"/>
          <w:u w:val="single"/>
        </w:rPr>
        <w:t xml:space="preserve">PUBLIC </w:t>
      </w:r>
      <w:r w:rsidR="00394005" w:rsidRPr="00604E96">
        <w:rPr>
          <w:rFonts w:ascii="Times New Roman" w:eastAsia="@MingLiU" w:hAnsi="Times New Roman" w:cs="Times New Roman"/>
          <w:b/>
          <w:bCs/>
          <w:color w:val="000000"/>
          <w:sz w:val="22"/>
          <w:szCs w:val="22"/>
          <w:u w:val="single"/>
        </w:rPr>
        <w:t>COMMENT:</w:t>
      </w:r>
      <w:r w:rsidR="00394005" w:rsidRPr="00604E96">
        <w:rPr>
          <w:rFonts w:ascii="Times New Roman" w:eastAsia="@MingLiU" w:hAnsi="Times New Roman" w:cs="Times New Roman"/>
          <w:bCs/>
          <w:color w:val="000000"/>
          <w:sz w:val="22"/>
          <w:szCs w:val="22"/>
        </w:rPr>
        <w:t xml:space="preserve"> </w:t>
      </w:r>
      <w:r w:rsidR="00554F31">
        <w:rPr>
          <w:rFonts w:ascii="Times New Roman" w:eastAsia="@MingLiU" w:hAnsi="Times New Roman" w:cs="Times New Roman"/>
          <w:bCs/>
          <w:color w:val="000000"/>
          <w:sz w:val="22"/>
          <w:szCs w:val="22"/>
        </w:rPr>
        <w:t>none</w:t>
      </w:r>
    </w:p>
    <w:p w14:paraId="38E5E86A" w14:textId="77777777" w:rsidR="00FE3DF0" w:rsidRPr="00604E96" w:rsidRDefault="00FE3DF0" w:rsidP="001E0E85">
      <w:pPr>
        <w:jc w:val="both"/>
        <w:rPr>
          <w:rFonts w:ascii="Times New Roman" w:eastAsia="@MingLiU" w:hAnsi="Times New Roman" w:cs="Times New Roman"/>
          <w:b/>
          <w:bCs/>
          <w:color w:val="000000"/>
          <w:sz w:val="22"/>
          <w:szCs w:val="22"/>
          <w:u w:val="single"/>
        </w:rPr>
      </w:pPr>
    </w:p>
    <w:p w14:paraId="39269D0A" w14:textId="305E8EC2" w:rsidR="00FE3DF0" w:rsidRPr="00604E96" w:rsidRDefault="00FE3DF0" w:rsidP="001E0E85">
      <w:pPr>
        <w:jc w:val="both"/>
        <w:rPr>
          <w:rFonts w:ascii="Times New Roman" w:eastAsia="@MingLiU" w:hAnsi="Times New Roman" w:cs="Times New Roman"/>
          <w:b/>
          <w:bCs/>
          <w:color w:val="000000"/>
          <w:sz w:val="22"/>
          <w:szCs w:val="22"/>
          <w:u w:val="single"/>
        </w:rPr>
      </w:pPr>
      <w:r w:rsidRPr="00604E96">
        <w:rPr>
          <w:rFonts w:ascii="Times New Roman" w:eastAsia="@MingLiU" w:hAnsi="Times New Roman" w:cs="Times New Roman"/>
          <w:b/>
          <w:bCs/>
          <w:color w:val="000000"/>
          <w:sz w:val="22"/>
          <w:szCs w:val="22"/>
          <w:u w:val="single"/>
        </w:rPr>
        <w:t>FINANCE REPORT:</w:t>
      </w:r>
      <w:r w:rsidR="00496092" w:rsidRPr="00604E96">
        <w:rPr>
          <w:rFonts w:ascii="Times New Roman" w:eastAsia="@MingLiU" w:hAnsi="Times New Roman" w:cs="Times New Roman"/>
          <w:b/>
          <w:bCs/>
          <w:color w:val="000000"/>
          <w:sz w:val="22"/>
          <w:szCs w:val="22"/>
          <w:u w:val="single"/>
        </w:rPr>
        <w:t xml:space="preserve"> </w:t>
      </w:r>
      <w:r w:rsidR="00161431">
        <w:rPr>
          <w:rFonts w:ascii="Times New Roman" w:eastAsia="@MingLiU" w:hAnsi="Times New Roman" w:cs="Times New Roman"/>
          <w:bCs/>
          <w:color w:val="000000"/>
          <w:sz w:val="22"/>
          <w:szCs w:val="22"/>
        </w:rPr>
        <w:t xml:space="preserve"> </w:t>
      </w:r>
    </w:p>
    <w:p w14:paraId="13E557B8" w14:textId="78403770" w:rsidR="00FE3DF0" w:rsidRPr="00554F31" w:rsidRDefault="00554F31" w:rsidP="001E0E85">
      <w:pPr>
        <w:jc w:val="both"/>
        <w:rPr>
          <w:rFonts w:ascii="Times New Roman" w:eastAsia="@MingLiU" w:hAnsi="Times New Roman" w:cs="Times New Roman"/>
          <w:bCs/>
          <w:color w:val="000000"/>
          <w:sz w:val="22"/>
          <w:szCs w:val="22"/>
        </w:rPr>
      </w:pPr>
      <w:r w:rsidRPr="00554F31">
        <w:rPr>
          <w:rFonts w:ascii="Times New Roman" w:eastAsia="@MingLiU" w:hAnsi="Times New Roman" w:cs="Times New Roman"/>
          <w:bCs/>
          <w:color w:val="000000"/>
          <w:sz w:val="22"/>
          <w:szCs w:val="22"/>
        </w:rPr>
        <w:t>Mrs. Sides stated the sales tax revenue for the pa</w:t>
      </w:r>
      <w:r>
        <w:rPr>
          <w:rFonts w:ascii="Times New Roman" w:eastAsia="@MingLiU" w:hAnsi="Times New Roman" w:cs="Times New Roman"/>
          <w:bCs/>
          <w:color w:val="000000"/>
          <w:sz w:val="22"/>
          <w:szCs w:val="22"/>
        </w:rPr>
        <w:t>s</w:t>
      </w:r>
      <w:r w:rsidRPr="00554F31">
        <w:rPr>
          <w:rFonts w:ascii="Times New Roman" w:eastAsia="@MingLiU" w:hAnsi="Times New Roman" w:cs="Times New Roman"/>
          <w:bCs/>
          <w:color w:val="000000"/>
          <w:sz w:val="22"/>
          <w:szCs w:val="22"/>
        </w:rPr>
        <w:t>t three months is up 10% from the same time in 2019. We are 5 months into the fiscal year and we are over 50% of the budgeted sales tax re</w:t>
      </w:r>
      <w:r>
        <w:rPr>
          <w:rFonts w:ascii="Times New Roman" w:eastAsia="@MingLiU" w:hAnsi="Times New Roman" w:cs="Times New Roman"/>
          <w:bCs/>
          <w:color w:val="000000"/>
          <w:sz w:val="22"/>
          <w:szCs w:val="22"/>
        </w:rPr>
        <w:t>v</w:t>
      </w:r>
      <w:r w:rsidRPr="00554F31">
        <w:rPr>
          <w:rFonts w:ascii="Times New Roman" w:eastAsia="@MingLiU" w:hAnsi="Times New Roman" w:cs="Times New Roman"/>
          <w:bCs/>
          <w:color w:val="000000"/>
          <w:sz w:val="22"/>
          <w:szCs w:val="22"/>
        </w:rPr>
        <w:t>enue. This is due to the parish focusing on collection of online sales tax.</w:t>
      </w:r>
    </w:p>
    <w:p w14:paraId="607DD1B5" w14:textId="77777777" w:rsidR="00554F31" w:rsidRPr="00604E96" w:rsidRDefault="00554F31" w:rsidP="001E0E85">
      <w:pPr>
        <w:jc w:val="both"/>
        <w:rPr>
          <w:rFonts w:ascii="Times New Roman" w:eastAsia="@MingLiU" w:hAnsi="Times New Roman" w:cs="Times New Roman"/>
          <w:b/>
          <w:bCs/>
          <w:color w:val="000000"/>
          <w:sz w:val="22"/>
          <w:szCs w:val="22"/>
          <w:u w:val="single"/>
        </w:rPr>
      </w:pPr>
    </w:p>
    <w:p w14:paraId="72D0A0FC" w14:textId="77777777" w:rsidR="00B05526" w:rsidRDefault="00830605" w:rsidP="001E0E85">
      <w:pPr>
        <w:jc w:val="both"/>
        <w:rPr>
          <w:rFonts w:ascii="Times New Roman" w:eastAsia="@MingLiU" w:hAnsi="Times New Roman" w:cs="Times New Roman"/>
          <w:b/>
          <w:bCs/>
          <w:color w:val="000000"/>
          <w:sz w:val="22"/>
          <w:szCs w:val="22"/>
          <w:u w:val="single"/>
        </w:rPr>
      </w:pPr>
      <w:r w:rsidRPr="00604E96">
        <w:rPr>
          <w:rFonts w:ascii="Times New Roman" w:eastAsia="@MingLiU" w:hAnsi="Times New Roman" w:cs="Times New Roman"/>
          <w:b/>
          <w:bCs/>
          <w:color w:val="000000"/>
          <w:sz w:val="22"/>
          <w:szCs w:val="22"/>
          <w:u w:val="single"/>
        </w:rPr>
        <w:t>PROJECTS IN</w:t>
      </w:r>
      <w:r w:rsidR="001D3C87" w:rsidRPr="00604E96">
        <w:rPr>
          <w:rFonts w:ascii="Times New Roman" w:eastAsia="@MingLiU" w:hAnsi="Times New Roman" w:cs="Times New Roman"/>
          <w:b/>
          <w:bCs/>
          <w:color w:val="000000"/>
          <w:sz w:val="22"/>
          <w:szCs w:val="22"/>
          <w:u w:val="single"/>
        </w:rPr>
        <w:t xml:space="preserve"> PROGRESS </w:t>
      </w:r>
    </w:p>
    <w:p w14:paraId="56959434" w14:textId="77777777" w:rsidR="00161431" w:rsidRPr="00161431" w:rsidRDefault="00161431" w:rsidP="00161431">
      <w:pPr>
        <w:numPr>
          <w:ilvl w:val="1"/>
          <w:numId w:val="39"/>
        </w:numPr>
        <w:autoSpaceDE w:val="0"/>
        <w:autoSpaceDN w:val="0"/>
        <w:adjustRightInd w:val="0"/>
        <w:spacing w:after="19"/>
        <w:ind w:left="360"/>
        <w:rPr>
          <w:rFonts w:ascii="Times New Roman" w:hAnsi="Times New Roman" w:cs="Times New Roman"/>
          <w:color w:val="000000"/>
          <w:sz w:val="20"/>
          <w:szCs w:val="20"/>
        </w:rPr>
      </w:pPr>
      <w:r w:rsidRPr="00161431">
        <w:rPr>
          <w:rFonts w:ascii="Times New Roman" w:hAnsi="Times New Roman" w:cs="Times New Roman"/>
          <w:b/>
          <w:bCs/>
          <w:color w:val="000000"/>
          <w:sz w:val="20"/>
          <w:szCs w:val="20"/>
        </w:rPr>
        <w:t xml:space="preserve">1. 2018 Roadway Maintenance Contract </w:t>
      </w:r>
      <w:r w:rsidRPr="00161431">
        <w:rPr>
          <w:rFonts w:ascii="Times New Roman" w:hAnsi="Times New Roman" w:cs="Times New Roman"/>
          <w:color w:val="000000"/>
          <w:sz w:val="20"/>
          <w:szCs w:val="20"/>
        </w:rPr>
        <w:t xml:space="preserve">a. T.O. 3; 95% Complete 1. Miscellaneous drainage and pavement work ongoing. </w:t>
      </w:r>
    </w:p>
    <w:p w14:paraId="43636EA6" w14:textId="750F9073" w:rsidR="00161431" w:rsidRPr="00161431" w:rsidRDefault="00161431" w:rsidP="00161431">
      <w:pPr>
        <w:numPr>
          <w:ilvl w:val="1"/>
          <w:numId w:val="39"/>
        </w:numPr>
        <w:autoSpaceDE w:val="0"/>
        <w:autoSpaceDN w:val="0"/>
        <w:adjustRightInd w:val="0"/>
        <w:spacing w:after="19"/>
        <w:ind w:left="360"/>
        <w:rPr>
          <w:rFonts w:ascii="Times New Roman" w:hAnsi="Times New Roman" w:cs="Times New Roman"/>
          <w:color w:val="000000"/>
          <w:sz w:val="20"/>
          <w:szCs w:val="20"/>
        </w:rPr>
      </w:pPr>
      <w:r w:rsidRPr="00161431">
        <w:rPr>
          <w:rFonts w:ascii="Times New Roman" w:hAnsi="Times New Roman" w:cs="Times New Roman"/>
          <w:color w:val="000000"/>
          <w:sz w:val="20"/>
          <w:szCs w:val="20"/>
        </w:rPr>
        <w:t xml:space="preserve">2. Drainage improvements in Shadows – work </w:t>
      </w:r>
      <w:r w:rsidR="00462E4B" w:rsidRPr="00161431">
        <w:rPr>
          <w:rFonts w:ascii="Times New Roman" w:hAnsi="Times New Roman" w:cs="Times New Roman"/>
          <w:color w:val="000000"/>
          <w:sz w:val="20"/>
          <w:szCs w:val="20"/>
        </w:rPr>
        <w:t>are</w:t>
      </w:r>
      <w:r w:rsidRPr="00161431">
        <w:rPr>
          <w:rFonts w:ascii="Times New Roman" w:hAnsi="Times New Roman" w:cs="Times New Roman"/>
          <w:color w:val="000000"/>
          <w:sz w:val="20"/>
          <w:szCs w:val="20"/>
        </w:rPr>
        <w:t xml:space="preserve"> 90% complete. </w:t>
      </w:r>
    </w:p>
    <w:p w14:paraId="5898B563" w14:textId="4974E28D" w:rsidR="00161431" w:rsidRPr="00161431" w:rsidRDefault="00161431" w:rsidP="00161431">
      <w:pPr>
        <w:numPr>
          <w:ilvl w:val="1"/>
          <w:numId w:val="39"/>
        </w:numPr>
        <w:autoSpaceDE w:val="0"/>
        <w:autoSpaceDN w:val="0"/>
        <w:adjustRightInd w:val="0"/>
        <w:ind w:left="360"/>
        <w:rPr>
          <w:rFonts w:ascii="Times New Roman" w:hAnsi="Times New Roman" w:cs="Times New Roman"/>
          <w:color w:val="000000"/>
          <w:sz w:val="20"/>
          <w:szCs w:val="20"/>
        </w:rPr>
      </w:pPr>
      <w:r w:rsidRPr="00161431">
        <w:rPr>
          <w:rFonts w:ascii="Times New Roman" w:hAnsi="Times New Roman" w:cs="Times New Roman"/>
          <w:color w:val="000000"/>
          <w:sz w:val="20"/>
          <w:szCs w:val="20"/>
        </w:rPr>
        <w:t xml:space="preserve">3. Additional brick paver crossings on Girod &amp; Lafitte – construction </w:t>
      </w:r>
      <w:r w:rsidR="00462E4B" w:rsidRPr="00161431">
        <w:rPr>
          <w:rFonts w:ascii="Times New Roman" w:hAnsi="Times New Roman" w:cs="Times New Roman"/>
          <w:color w:val="000000"/>
          <w:sz w:val="20"/>
          <w:szCs w:val="20"/>
        </w:rPr>
        <w:t>waiting</w:t>
      </w:r>
      <w:r w:rsidRPr="00161431">
        <w:rPr>
          <w:rFonts w:ascii="Times New Roman" w:hAnsi="Times New Roman" w:cs="Times New Roman"/>
          <w:color w:val="000000"/>
          <w:sz w:val="20"/>
          <w:szCs w:val="20"/>
        </w:rPr>
        <w:t xml:space="preserve"> scheduling. </w:t>
      </w:r>
    </w:p>
    <w:p w14:paraId="7573840F" w14:textId="77777777" w:rsidR="00161431" w:rsidRPr="00161431" w:rsidRDefault="00161431" w:rsidP="00161431">
      <w:pPr>
        <w:numPr>
          <w:ilvl w:val="1"/>
          <w:numId w:val="39"/>
        </w:numPr>
        <w:autoSpaceDE w:val="0"/>
        <w:autoSpaceDN w:val="0"/>
        <w:adjustRightInd w:val="0"/>
        <w:ind w:left="360"/>
        <w:rPr>
          <w:rFonts w:ascii="Times New Roman" w:hAnsi="Times New Roman" w:cs="Times New Roman"/>
          <w:color w:val="000000"/>
          <w:sz w:val="20"/>
          <w:szCs w:val="20"/>
        </w:rPr>
      </w:pPr>
    </w:p>
    <w:p w14:paraId="6B9E1F45" w14:textId="77777777" w:rsidR="00161431" w:rsidRPr="00161431" w:rsidRDefault="00161431" w:rsidP="00161431">
      <w:pPr>
        <w:numPr>
          <w:ilvl w:val="1"/>
          <w:numId w:val="39"/>
        </w:numPr>
        <w:autoSpaceDE w:val="0"/>
        <w:autoSpaceDN w:val="0"/>
        <w:adjustRightInd w:val="0"/>
        <w:ind w:left="360"/>
        <w:rPr>
          <w:rFonts w:ascii="Times New Roman" w:hAnsi="Times New Roman" w:cs="Times New Roman"/>
          <w:color w:val="000000"/>
          <w:sz w:val="20"/>
          <w:szCs w:val="20"/>
        </w:rPr>
      </w:pPr>
      <w:r w:rsidRPr="00161431">
        <w:rPr>
          <w:rFonts w:ascii="Times New Roman" w:hAnsi="Times New Roman" w:cs="Times New Roman"/>
          <w:color w:val="000000"/>
          <w:sz w:val="20"/>
          <w:szCs w:val="20"/>
        </w:rPr>
        <w:t xml:space="preserve">b. T.O. 4; 50% Complete 1. Miscellaneous pavement work replacing failed concrete road panels in Old Golden Shores is halfway complete. </w:t>
      </w:r>
    </w:p>
    <w:p w14:paraId="2C228298" w14:textId="77777777" w:rsidR="00161431" w:rsidRPr="00161431" w:rsidRDefault="00161431" w:rsidP="00161431">
      <w:pPr>
        <w:numPr>
          <w:ilvl w:val="1"/>
          <w:numId w:val="39"/>
        </w:numPr>
        <w:autoSpaceDE w:val="0"/>
        <w:autoSpaceDN w:val="0"/>
        <w:adjustRightInd w:val="0"/>
        <w:ind w:left="360"/>
        <w:rPr>
          <w:rFonts w:ascii="Times New Roman" w:hAnsi="Times New Roman" w:cs="Times New Roman"/>
          <w:color w:val="000000"/>
          <w:sz w:val="20"/>
          <w:szCs w:val="20"/>
        </w:rPr>
      </w:pPr>
    </w:p>
    <w:p w14:paraId="42F8C3AE" w14:textId="77777777" w:rsidR="00161431" w:rsidRPr="00161431" w:rsidRDefault="00161431" w:rsidP="00161431">
      <w:pPr>
        <w:numPr>
          <w:ilvl w:val="1"/>
          <w:numId w:val="39"/>
        </w:numPr>
        <w:autoSpaceDE w:val="0"/>
        <w:autoSpaceDN w:val="0"/>
        <w:adjustRightInd w:val="0"/>
        <w:rPr>
          <w:rFonts w:ascii="Times New Roman" w:hAnsi="Times New Roman" w:cs="Times New Roman"/>
          <w:color w:val="000000"/>
          <w:sz w:val="20"/>
          <w:szCs w:val="20"/>
        </w:rPr>
      </w:pPr>
      <w:r w:rsidRPr="00161431">
        <w:rPr>
          <w:rFonts w:ascii="Times New Roman" w:hAnsi="Times New Roman" w:cs="Times New Roman"/>
          <w:color w:val="000000"/>
          <w:sz w:val="20"/>
          <w:szCs w:val="20"/>
        </w:rPr>
        <w:t xml:space="preserve">c. T.O. 5; Approved by the City Council on 12-17-2020 </w:t>
      </w:r>
    </w:p>
    <w:p w14:paraId="5C77C878" w14:textId="77777777" w:rsidR="00161431" w:rsidRPr="00161431" w:rsidRDefault="00161431" w:rsidP="00161431">
      <w:pPr>
        <w:numPr>
          <w:ilvl w:val="1"/>
          <w:numId w:val="39"/>
        </w:numPr>
        <w:autoSpaceDE w:val="0"/>
        <w:autoSpaceDN w:val="0"/>
        <w:adjustRightInd w:val="0"/>
        <w:rPr>
          <w:rFonts w:ascii="Times New Roman" w:hAnsi="Times New Roman" w:cs="Times New Roman"/>
          <w:color w:val="000000"/>
          <w:sz w:val="20"/>
          <w:szCs w:val="20"/>
        </w:rPr>
      </w:pPr>
    </w:p>
    <w:p w14:paraId="7A5290C3" w14:textId="77777777" w:rsidR="00161431" w:rsidRPr="00161431" w:rsidRDefault="00161431" w:rsidP="00161431">
      <w:pPr>
        <w:numPr>
          <w:ilvl w:val="0"/>
          <w:numId w:val="39"/>
        </w:numPr>
        <w:autoSpaceDE w:val="0"/>
        <w:autoSpaceDN w:val="0"/>
        <w:adjustRightInd w:val="0"/>
        <w:rPr>
          <w:rFonts w:ascii="Times New Roman" w:hAnsi="Times New Roman" w:cs="Times New Roman"/>
          <w:color w:val="000000"/>
          <w:sz w:val="20"/>
          <w:szCs w:val="20"/>
        </w:rPr>
      </w:pPr>
      <w:r w:rsidRPr="00161431">
        <w:rPr>
          <w:rFonts w:ascii="Times New Roman" w:hAnsi="Times New Roman" w:cs="Times New Roman"/>
          <w:color w:val="000000"/>
          <w:sz w:val="20"/>
          <w:szCs w:val="20"/>
        </w:rPr>
        <w:t xml:space="preserve">1. Modifications to ditch between Woodstone and Pontchartrain Elementary School to begin February 22. </w:t>
      </w:r>
    </w:p>
    <w:p w14:paraId="4C887BA1" w14:textId="77777777" w:rsidR="00161431" w:rsidRPr="00161431" w:rsidRDefault="00161431" w:rsidP="00161431">
      <w:pPr>
        <w:numPr>
          <w:ilvl w:val="0"/>
          <w:numId w:val="39"/>
        </w:numPr>
        <w:autoSpaceDE w:val="0"/>
        <w:autoSpaceDN w:val="0"/>
        <w:adjustRightInd w:val="0"/>
        <w:rPr>
          <w:rFonts w:ascii="Times New Roman" w:hAnsi="Times New Roman" w:cs="Times New Roman"/>
          <w:color w:val="000000"/>
          <w:sz w:val="20"/>
          <w:szCs w:val="20"/>
        </w:rPr>
      </w:pPr>
      <w:r w:rsidRPr="00161431">
        <w:rPr>
          <w:rFonts w:ascii="Times New Roman" w:hAnsi="Times New Roman" w:cs="Times New Roman"/>
          <w:b/>
          <w:bCs/>
          <w:color w:val="000000"/>
          <w:sz w:val="20"/>
          <w:szCs w:val="20"/>
        </w:rPr>
        <w:t xml:space="preserve">2. 2016 Sewer and Water Maintenance Contract </w:t>
      </w:r>
      <w:r w:rsidRPr="00161431">
        <w:rPr>
          <w:rFonts w:ascii="Times New Roman" w:hAnsi="Times New Roman" w:cs="Times New Roman"/>
          <w:color w:val="000000"/>
          <w:sz w:val="20"/>
          <w:szCs w:val="20"/>
        </w:rPr>
        <w:t xml:space="preserve">1. Awaiting certificate of clear lean. </w:t>
      </w:r>
    </w:p>
    <w:p w14:paraId="152E3B16" w14:textId="77777777" w:rsidR="00161431" w:rsidRPr="00161431" w:rsidRDefault="00161431" w:rsidP="00161431">
      <w:pPr>
        <w:numPr>
          <w:ilvl w:val="0"/>
          <w:numId w:val="39"/>
        </w:numPr>
        <w:autoSpaceDE w:val="0"/>
        <w:autoSpaceDN w:val="0"/>
        <w:adjustRightInd w:val="0"/>
        <w:rPr>
          <w:rFonts w:ascii="Times New Roman" w:hAnsi="Times New Roman" w:cs="Times New Roman"/>
          <w:color w:val="000000"/>
          <w:sz w:val="20"/>
          <w:szCs w:val="20"/>
        </w:rPr>
      </w:pPr>
    </w:p>
    <w:p w14:paraId="299D6C86" w14:textId="77777777" w:rsidR="00161431" w:rsidRPr="00161431" w:rsidRDefault="00161431" w:rsidP="00161431">
      <w:pPr>
        <w:numPr>
          <w:ilvl w:val="1"/>
          <w:numId w:val="40"/>
        </w:numPr>
        <w:autoSpaceDE w:val="0"/>
        <w:autoSpaceDN w:val="0"/>
        <w:adjustRightInd w:val="0"/>
        <w:spacing w:after="19"/>
        <w:rPr>
          <w:rFonts w:ascii="Times New Roman" w:hAnsi="Times New Roman" w:cs="Times New Roman"/>
          <w:color w:val="000000"/>
          <w:sz w:val="20"/>
          <w:szCs w:val="20"/>
        </w:rPr>
      </w:pPr>
      <w:r w:rsidRPr="00161431">
        <w:rPr>
          <w:rFonts w:ascii="Times New Roman" w:hAnsi="Times New Roman" w:cs="Times New Roman"/>
          <w:b/>
          <w:bCs/>
          <w:color w:val="000000"/>
          <w:sz w:val="20"/>
          <w:szCs w:val="20"/>
        </w:rPr>
        <w:t xml:space="preserve">3. Bayou Castine Seawall Repair </w:t>
      </w:r>
      <w:r w:rsidRPr="00161431">
        <w:rPr>
          <w:rFonts w:ascii="Times New Roman" w:hAnsi="Times New Roman" w:cs="Times New Roman"/>
          <w:color w:val="000000"/>
          <w:sz w:val="20"/>
          <w:szCs w:val="20"/>
        </w:rPr>
        <w:t xml:space="preserve">- Awarded. a. Gill’s Crane Services @ $922,224.00 </w:t>
      </w:r>
    </w:p>
    <w:p w14:paraId="175906A2" w14:textId="77777777" w:rsidR="00161431" w:rsidRPr="00161431" w:rsidRDefault="00161431" w:rsidP="00161431">
      <w:pPr>
        <w:numPr>
          <w:ilvl w:val="1"/>
          <w:numId w:val="40"/>
        </w:numPr>
        <w:autoSpaceDE w:val="0"/>
        <w:autoSpaceDN w:val="0"/>
        <w:adjustRightInd w:val="0"/>
        <w:spacing w:after="19"/>
        <w:rPr>
          <w:rFonts w:ascii="Times New Roman" w:hAnsi="Times New Roman" w:cs="Times New Roman"/>
          <w:color w:val="000000"/>
          <w:sz w:val="20"/>
          <w:szCs w:val="20"/>
        </w:rPr>
      </w:pPr>
      <w:r w:rsidRPr="00161431">
        <w:rPr>
          <w:rFonts w:ascii="Times New Roman" w:hAnsi="Times New Roman" w:cs="Times New Roman"/>
          <w:color w:val="000000"/>
          <w:sz w:val="20"/>
          <w:szCs w:val="20"/>
        </w:rPr>
        <w:t xml:space="preserve">b. Decking complete South of the gazebo, pile caps installed. </w:t>
      </w:r>
    </w:p>
    <w:p w14:paraId="4D601FEF" w14:textId="77777777" w:rsidR="00161431" w:rsidRPr="00161431" w:rsidRDefault="00161431" w:rsidP="00161431">
      <w:pPr>
        <w:numPr>
          <w:ilvl w:val="1"/>
          <w:numId w:val="40"/>
        </w:numPr>
        <w:autoSpaceDE w:val="0"/>
        <w:autoSpaceDN w:val="0"/>
        <w:adjustRightInd w:val="0"/>
        <w:rPr>
          <w:rFonts w:ascii="Times New Roman" w:hAnsi="Times New Roman" w:cs="Times New Roman"/>
          <w:color w:val="000000"/>
          <w:sz w:val="20"/>
          <w:szCs w:val="20"/>
        </w:rPr>
      </w:pPr>
      <w:r w:rsidRPr="00161431">
        <w:rPr>
          <w:rFonts w:ascii="Times New Roman" w:hAnsi="Times New Roman" w:cs="Times New Roman"/>
          <w:color w:val="000000"/>
          <w:sz w:val="20"/>
          <w:szCs w:val="20"/>
        </w:rPr>
        <w:t xml:space="preserve">c. Decking being constructed North of gazebo. </w:t>
      </w:r>
    </w:p>
    <w:p w14:paraId="7BB5FEAB" w14:textId="77777777" w:rsidR="00161431" w:rsidRPr="00161431" w:rsidRDefault="00161431" w:rsidP="00161431">
      <w:pPr>
        <w:numPr>
          <w:ilvl w:val="1"/>
          <w:numId w:val="40"/>
        </w:numPr>
        <w:autoSpaceDE w:val="0"/>
        <w:autoSpaceDN w:val="0"/>
        <w:adjustRightInd w:val="0"/>
        <w:rPr>
          <w:rFonts w:ascii="Times New Roman" w:hAnsi="Times New Roman" w:cs="Times New Roman"/>
          <w:color w:val="000000"/>
          <w:sz w:val="20"/>
          <w:szCs w:val="20"/>
        </w:rPr>
      </w:pPr>
    </w:p>
    <w:p w14:paraId="34688E9B" w14:textId="77777777" w:rsidR="00161431" w:rsidRPr="00161431" w:rsidRDefault="00161431" w:rsidP="00161431">
      <w:pPr>
        <w:numPr>
          <w:ilvl w:val="1"/>
          <w:numId w:val="41"/>
        </w:numPr>
        <w:autoSpaceDE w:val="0"/>
        <w:autoSpaceDN w:val="0"/>
        <w:adjustRightInd w:val="0"/>
        <w:spacing w:after="19"/>
        <w:rPr>
          <w:rFonts w:ascii="Times New Roman" w:hAnsi="Times New Roman" w:cs="Times New Roman"/>
          <w:color w:val="000000"/>
          <w:sz w:val="20"/>
          <w:szCs w:val="20"/>
        </w:rPr>
      </w:pPr>
      <w:r w:rsidRPr="00161431">
        <w:rPr>
          <w:rFonts w:ascii="Times New Roman" w:hAnsi="Times New Roman" w:cs="Times New Roman"/>
          <w:b/>
          <w:bCs/>
          <w:color w:val="000000"/>
          <w:sz w:val="20"/>
          <w:szCs w:val="20"/>
        </w:rPr>
        <w:t xml:space="preserve">4. FD4 Station 42 Warning Signs - </w:t>
      </w:r>
      <w:r w:rsidRPr="00161431">
        <w:rPr>
          <w:rFonts w:ascii="Times New Roman" w:hAnsi="Times New Roman" w:cs="Times New Roman"/>
          <w:color w:val="000000"/>
          <w:sz w:val="20"/>
          <w:szCs w:val="20"/>
        </w:rPr>
        <w:t xml:space="preserve">Awarded a. Subterranean Construction LLC @ $28,400.00. </w:t>
      </w:r>
    </w:p>
    <w:p w14:paraId="2A33ADD2" w14:textId="77777777" w:rsidR="00161431" w:rsidRPr="00161431" w:rsidRDefault="00161431" w:rsidP="00161431">
      <w:pPr>
        <w:numPr>
          <w:ilvl w:val="1"/>
          <w:numId w:val="41"/>
        </w:numPr>
        <w:autoSpaceDE w:val="0"/>
        <w:autoSpaceDN w:val="0"/>
        <w:adjustRightInd w:val="0"/>
        <w:rPr>
          <w:rFonts w:ascii="Times New Roman" w:hAnsi="Times New Roman" w:cs="Times New Roman"/>
          <w:color w:val="000000"/>
          <w:sz w:val="20"/>
          <w:szCs w:val="20"/>
        </w:rPr>
      </w:pPr>
      <w:r w:rsidRPr="00161431">
        <w:rPr>
          <w:rFonts w:ascii="Times New Roman" w:hAnsi="Times New Roman" w:cs="Times New Roman"/>
          <w:color w:val="000000"/>
          <w:sz w:val="20"/>
          <w:szCs w:val="20"/>
        </w:rPr>
        <w:t xml:space="preserve">b. Notice to Proceed -9/28/20 – Signs installed, awaiting control panel installation. </w:t>
      </w:r>
    </w:p>
    <w:p w14:paraId="1BA01F24" w14:textId="77777777" w:rsidR="00161431" w:rsidRPr="00161431" w:rsidRDefault="00161431" w:rsidP="00161431">
      <w:pPr>
        <w:numPr>
          <w:ilvl w:val="1"/>
          <w:numId w:val="41"/>
        </w:numPr>
        <w:autoSpaceDE w:val="0"/>
        <w:autoSpaceDN w:val="0"/>
        <w:adjustRightInd w:val="0"/>
        <w:rPr>
          <w:rFonts w:ascii="Times New Roman" w:hAnsi="Times New Roman" w:cs="Times New Roman"/>
          <w:color w:val="000000"/>
          <w:sz w:val="20"/>
          <w:szCs w:val="20"/>
        </w:rPr>
      </w:pPr>
    </w:p>
    <w:p w14:paraId="2D0A9848" w14:textId="77777777" w:rsidR="00161431" w:rsidRPr="00161431" w:rsidRDefault="00161431" w:rsidP="00161431">
      <w:pPr>
        <w:numPr>
          <w:ilvl w:val="1"/>
          <w:numId w:val="42"/>
        </w:numPr>
        <w:autoSpaceDE w:val="0"/>
        <w:autoSpaceDN w:val="0"/>
        <w:adjustRightInd w:val="0"/>
        <w:spacing w:after="16"/>
        <w:rPr>
          <w:rFonts w:ascii="Times New Roman" w:hAnsi="Times New Roman" w:cs="Times New Roman"/>
          <w:color w:val="000000"/>
          <w:sz w:val="20"/>
          <w:szCs w:val="20"/>
        </w:rPr>
      </w:pPr>
      <w:r w:rsidRPr="00161431">
        <w:rPr>
          <w:rFonts w:ascii="Times New Roman" w:hAnsi="Times New Roman" w:cs="Times New Roman"/>
          <w:b/>
          <w:bCs/>
          <w:color w:val="000000"/>
          <w:sz w:val="20"/>
          <w:szCs w:val="20"/>
        </w:rPr>
        <w:t xml:space="preserve">5. Lift Stations 12 &amp; 24 - </w:t>
      </w:r>
      <w:r w:rsidRPr="00161431">
        <w:rPr>
          <w:rFonts w:ascii="Times New Roman" w:hAnsi="Times New Roman" w:cs="Times New Roman"/>
          <w:color w:val="000000"/>
          <w:sz w:val="20"/>
          <w:szCs w:val="20"/>
        </w:rPr>
        <w:t xml:space="preserve">Awarded. a. Subterranean Construction, LLC @ $588,230.00 </w:t>
      </w:r>
    </w:p>
    <w:p w14:paraId="0A80BACE" w14:textId="77777777" w:rsidR="00161431" w:rsidRPr="00161431" w:rsidRDefault="00161431" w:rsidP="00161431">
      <w:pPr>
        <w:numPr>
          <w:ilvl w:val="1"/>
          <w:numId w:val="42"/>
        </w:numPr>
        <w:autoSpaceDE w:val="0"/>
        <w:autoSpaceDN w:val="0"/>
        <w:adjustRightInd w:val="0"/>
        <w:spacing w:after="16"/>
        <w:rPr>
          <w:rFonts w:ascii="Times New Roman" w:hAnsi="Times New Roman" w:cs="Times New Roman"/>
          <w:color w:val="000000"/>
          <w:sz w:val="20"/>
          <w:szCs w:val="20"/>
        </w:rPr>
      </w:pPr>
      <w:r w:rsidRPr="00161431">
        <w:rPr>
          <w:rFonts w:ascii="Times New Roman" w:hAnsi="Times New Roman" w:cs="Times New Roman"/>
          <w:color w:val="000000"/>
          <w:sz w:val="20"/>
          <w:szCs w:val="20"/>
        </w:rPr>
        <w:t xml:space="preserve">b. Notice to Proceed, 10/01/20. </w:t>
      </w:r>
    </w:p>
    <w:p w14:paraId="078B309B" w14:textId="77777777" w:rsidR="00161431" w:rsidRPr="00161431" w:rsidRDefault="00161431" w:rsidP="00161431">
      <w:pPr>
        <w:numPr>
          <w:ilvl w:val="1"/>
          <w:numId w:val="42"/>
        </w:numPr>
        <w:autoSpaceDE w:val="0"/>
        <w:autoSpaceDN w:val="0"/>
        <w:adjustRightInd w:val="0"/>
        <w:rPr>
          <w:rFonts w:ascii="Times New Roman" w:hAnsi="Times New Roman" w:cs="Times New Roman"/>
          <w:color w:val="000000"/>
          <w:sz w:val="20"/>
          <w:szCs w:val="20"/>
        </w:rPr>
      </w:pPr>
      <w:r w:rsidRPr="00161431">
        <w:rPr>
          <w:rFonts w:ascii="Times New Roman" w:hAnsi="Times New Roman" w:cs="Times New Roman"/>
          <w:color w:val="000000"/>
          <w:sz w:val="20"/>
          <w:szCs w:val="20"/>
        </w:rPr>
        <w:t xml:space="preserve">c. Control panel has arrived and has been installed, awaiting Cleco to energize. </w:t>
      </w:r>
    </w:p>
    <w:p w14:paraId="01D44D87" w14:textId="77777777" w:rsidR="00161431" w:rsidRPr="00161431" w:rsidRDefault="00161431" w:rsidP="00161431">
      <w:pPr>
        <w:numPr>
          <w:ilvl w:val="1"/>
          <w:numId w:val="42"/>
        </w:numPr>
        <w:autoSpaceDE w:val="0"/>
        <w:autoSpaceDN w:val="0"/>
        <w:adjustRightInd w:val="0"/>
        <w:rPr>
          <w:rFonts w:ascii="Times New Roman" w:hAnsi="Times New Roman" w:cs="Times New Roman"/>
          <w:color w:val="000000"/>
          <w:sz w:val="20"/>
          <w:szCs w:val="20"/>
        </w:rPr>
      </w:pPr>
    </w:p>
    <w:p w14:paraId="7B16D26A" w14:textId="77777777" w:rsidR="00161431" w:rsidRPr="00161431" w:rsidRDefault="00161431" w:rsidP="00161431">
      <w:pPr>
        <w:numPr>
          <w:ilvl w:val="1"/>
          <w:numId w:val="43"/>
        </w:numPr>
        <w:autoSpaceDE w:val="0"/>
        <w:autoSpaceDN w:val="0"/>
        <w:adjustRightInd w:val="0"/>
        <w:rPr>
          <w:rFonts w:ascii="Times New Roman" w:hAnsi="Times New Roman" w:cs="Times New Roman"/>
          <w:color w:val="000000"/>
          <w:sz w:val="20"/>
          <w:szCs w:val="20"/>
        </w:rPr>
      </w:pPr>
      <w:r w:rsidRPr="00161431">
        <w:rPr>
          <w:rFonts w:ascii="Times New Roman" w:hAnsi="Times New Roman" w:cs="Times New Roman"/>
          <w:b/>
          <w:bCs/>
          <w:color w:val="000000"/>
          <w:sz w:val="20"/>
          <w:szCs w:val="20"/>
        </w:rPr>
        <w:t xml:space="preserve">6. Effluent Pump Modifications </w:t>
      </w:r>
      <w:r w:rsidRPr="00161431">
        <w:rPr>
          <w:rFonts w:ascii="Times New Roman" w:hAnsi="Times New Roman" w:cs="Times New Roman"/>
          <w:color w:val="000000"/>
          <w:sz w:val="20"/>
          <w:szCs w:val="20"/>
        </w:rPr>
        <w:t xml:space="preserve">a. Contracts routed for signature. </w:t>
      </w:r>
    </w:p>
    <w:p w14:paraId="6B2CA805" w14:textId="77777777" w:rsidR="00161431" w:rsidRPr="00161431" w:rsidRDefault="00161431" w:rsidP="00161431">
      <w:pPr>
        <w:numPr>
          <w:ilvl w:val="0"/>
          <w:numId w:val="39"/>
        </w:numPr>
        <w:autoSpaceDE w:val="0"/>
        <w:autoSpaceDN w:val="0"/>
        <w:adjustRightInd w:val="0"/>
        <w:rPr>
          <w:rFonts w:ascii="Times New Roman" w:hAnsi="Times New Roman" w:cs="Times New Roman"/>
          <w:color w:val="000000"/>
          <w:sz w:val="20"/>
          <w:szCs w:val="20"/>
        </w:rPr>
      </w:pPr>
    </w:p>
    <w:p w14:paraId="2B36A9D3" w14:textId="77777777" w:rsidR="00161431" w:rsidRPr="00161431" w:rsidRDefault="00161431" w:rsidP="00161431">
      <w:pPr>
        <w:numPr>
          <w:ilvl w:val="1"/>
          <w:numId w:val="44"/>
        </w:numPr>
        <w:autoSpaceDE w:val="0"/>
        <w:autoSpaceDN w:val="0"/>
        <w:adjustRightInd w:val="0"/>
        <w:spacing w:after="12"/>
        <w:rPr>
          <w:rFonts w:ascii="Times New Roman" w:hAnsi="Times New Roman" w:cs="Times New Roman"/>
          <w:color w:val="000000"/>
          <w:sz w:val="20"/>
          <w:szCs w:val="20"/>
        </w:rPr>
      </w:pPr>
      <w:r w:rsidRPr="00161431">
        <w:rPr>
          <w:rFonts w:ascii="Times New Roman" w:hAnsi="Times New Roman" w:cs="Times New Roman"/>
          <w:b/>
          <w:bCs/>
          <w:color w:val="000000"/>
          <w:sz w:val="20"/>
          <w:szCs w:val="20"/>
        </w:rPr>
        <w:t xml:space="preserve">7. Sunset Point Restrooms </w:t>
      </w:r>
      <w:r w:rsidRPr="00161431">
        <w:rPr>
          <w:rFonts w:ascii="Times New Roman" w:hAnsi="Times New Roman" w:cs="Times New Roman"/>
          <w:color w:val="000000"/>
          <w:sz w:val="20"/>
          <w:szCs w:val="20"/>
        </w:rPr>
        <w:t xml:space="preserve">a. Plans complete. </w:t>
      </w:r>
    </w:p>
    <w:p w14:paraId="6B1DCD9B" w14:textId="77777777" w:rsidR="00161431" w:rsidRDefault="00161431" w:rsidP="00161431">
      <w:pPr>
        <w:numPr>
          <w:ilvl w:val="1"/>
          <w:numId w:val="44"/>
        </w:numPr>
        <w:autoSpaceDE w:val="0"/>
        <w:autoSpaceDN w:val="0"/>
        <w:adjustRightInd w:val="0"/>
        <w:rPr>
          <w:rFonts w:ascii="Times New Roman" w:hAnsi="Times New Roman" w:cs="Times New Roman"/>
          <w:color w:val="000000"/>
          <w:sz w:val="20"/>
          <w:szCs w:val="20"/>
        </w:rPr>
      </w:pPr>
      <w:r w:rsidRPr="00161431">
        <w:rPr>
          <w:rFonts w:ascii="Arial" w:hAnsi="Arial" w:cs="Arial"/>
          <w:color w:val="000000"/>
          <w:sz w:val="20"/>
          <w:szCs w:val="20"/>
        </w:rPr>
        <w:t xml:space="preserve">b. </w:t>
      </w:r>
      <w:r w:rsidRPr="00161431">
        <w:rPr>
          <w:rFonts w:ascii="Times New Roman" w:hAnsi="Times New Roman" w:cs="Times New Roman"/>
          <w:color w:val="000000"/>
          <w:sz w:val="20"/>
          <w:szCs w:val="20"/>
        </w:rPr>
        <w:t xml:space="preserve">Project ready for proposals to go out. </w:t>
      </w:r>
    </w:p>
    <w:p w14:paraId="7AD51FD3" w14:textId="77777777" w:rsidR="00FD715B" w:rsidRPr="00161431" w:rsidRDefault="00FD715B" w:rsidP="00161431">
      <w:pPr>
        <w:numPr>
          <w:ilvl w:val="1"/>
          <w:numId w:val="44"/>
        </w:numPr>
        <w:autoSpaceDE w:val="0"/>
        <w:autoSpaceDN w:val="0"/>
        <w:adjustRightInd w:val="0"/>
        <w:rPr>
          <w:rFonts w:ascii="Times New Roman" w:hAnsi="Times New Roman" w:cs="Times New Roman"/>
          <w:color w:val="000000"/>
          <w:sz w:val="20"/>
          <w:szCs w:val="20"/>
        </w:rPr>
      </w:pPr>
    </w:p>
    <w:p w14:paraId="7ACAE027" w14:textId="77777777" w:rsidR="002A3E23" w:rsidRDefault="002A3E23" w:rsidP="00456C3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Mr. Siverd informed the council they will be installing the rubber mulch around all of the playgrounds soon.</w:t>
      </w:r>
    </w:p>
    <w:p w14:paraId="716597DC" w14:textId="54063F6A" w:rsidR="00161431" w:rsidRDefault="00456C38" w:rsidP="00456C3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Mr. Jeff Lyons wanted to say thank you for the installation of the stop sign at Lamarque and Monroe.</w:t>
      </w:r>
    </w:p>
    <w:p w14:paraId="3914EDBD" w14:textId="2501B81D" w:rsidR="00524460" w:rsidRDefault="00524460" w:rsidP="00456C3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Dr. Kreller requested update on the </w:t>
      </w:r>
      <w:r w:rsidR="002A3E23">
        <w:rPr>
          <w:rFonts w:ascii="Times New Roman" w:hAnsi="Times New Roman" w:cs="Times New Roman"/>
          <w:color w:val="000000"/>
          <w:sz w:val="20"/>
          <w:szCs w:val="20"/>
        </w:rPr>
        <w:t>new water lines in Golden Glen. Mr. Siverd stated that project is still in design. Mr. Lebreton explained a survey was completed and the administration is in the design phase. Dr. Kreller stated when they did the tie ins for the water lines in New Golden Shores, they left out the tie in for the monument sign by Cheron. Can this be fixed? Mr. Siverd stated if it’s not an emergency it can be added in the new water and sewer contract. Dr. Kreller stated this is no rush. He also mentioned in Fire Station 4, did the control boards arrive? Mr. Siverd stated yes the city received these and also the board for the lift station by Starbucks.</w:t>
      </w:r>
    </w:p>
    <w:p w14:paraId="72F14B31" w14:textId="77777777" w:rsidR="00524460" w:rsidRDefault="00524460" w:rsidP="00456C38">
      <w:pPr>
        <w:autoSpaceDE w:val="0"/>
        <w:autoSpaceDN w:val="0"/>
        <w:adjustRightInd w:val="0"/>
        <w:rPr>
          <w:rFonts w:ascii="Times New Roman" w:hAnsi="Times New Roman" w:cs="Times New Roman"/>
          <w:color w:val="000000"/>
          <w:sz w:val="20"/>
          <w:szCs w:val="20"/>
        </w:rPr>
      </w:pPr>
    </w:p>
    <w:p w14:paraId="3B58AEF7" w14:textId="2F5DB5D1" w:rsidR="00456C38" w:rsidRPr="00161431" w:rsidRDefault="00456C38" w:rsidP="00456C38">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Mr. Danielson wanted to remind everyone City Hall is closed next Monday and Tuesday. He also stated he feels they made a good decision to meet via zoom. We had 44 attendees and 14 admin staff which totals 58 people. The Community Center with the covid restrictions can hold 35 people and we would have had to turn some people away for this meeting.</w:t>
      </w:r>
    </w:p>
    <w:p w14:paraId="272C78BF" w14:textId="77777777" w:rsidR="00EC631A" w:rsidRDefault="00EC631A" w:rsidP="00DD581C">
      <w:pPr>
        <w:jc w:val="both"/>
        <w:rPr>
          <w:rFonts w:ascii="Times New Roman" w:hAnsi="Times New Roman" w:cs="Times New Roman"/>
          <w:b/>
          <w:bCs/>
          <w:sz w:val="22"/>
          <w:szCs w:val="22"/>
          <w:u w:val="single"/>
        </w:rPr>
      </w:pPr>
    </w:p>
    <w:p w14:paraId="18A94927" w14:textId="4BAEE01A" w:rsidR="00B95419" w:rsidRPr="00604E96" w:rsidRDefault="00B95419" w:rsidP="00DD581C">
      <w:pPr>
        <w:jc w:val="both"/>
        <w:rPr>
          <w:rFonts w:ascii="Times New Roman" w:hAnsi="Times New Roman" w:cs="Times New Roman"/>
          <w:b/>
          <w:bCs/>
          <w:sz w:val="22"/>
          <w:szCs w:val="22"/>
          <w:u w:val="single"/>
        </w:rPr>
      </w:pPr>
      <w:r w:rsidRPr="00604E96">
        <w:rPr>
          <w:rFonts w:ascii="Times New Roman" w:hAnsi="Times New Roman" w:cs="Times New Roman"/>
          <w:b/>
          <w:bCs/>
          <w:sz w:val="22"/>
          <w:szCs w:val="22"/>
          <w:u w:val="single"/>
        </w:rPr>
        <w:t>ADJOURNMENT:</w:t>
      </w:r>
    </w:p>
    <w:p w14:paraId="7317EAB6" w14:textId="2F7FB290" w:rsidR="00B95419" w:rsidRPr="00604E96" w:rsidRDefault="007D5960"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524460">
        <w:rPr>
          <w:rFonts w:ascii="Times New Roman" w:hAnsi="Times New Roman" w:cs="Times New Roman"/>
          <w:sz w:val="22"/>
          <w:szCs w:val="22"/>
        </w:rPr>
        <w:t>Mrs. Bush</w:t>
      </w:r>
      <w:r w:rsidR="00921477" w:rsidRPr="00524460">
        <w:rPr>
          <w:rFonts w:ascii="Times New Roman" w:hAnsi="Times New Roman" w:cs="Times New Roman"/>
          <w:sz w:val="22"/>
          <w:szCs w:val="22"/>
        </w:rPr>
        <w:t xml:space="preserve"> ma</w:t>
      </w:r>
      <w:r w:rsidR="00B95419" w:rsidRPr="00524460">
        <w:rPr>
          <w:rFonts w:ascii="Times New Roman" w:hAnsi="Times New Roman" w:cs="Times New Roman"/>
          <w:sz w:val="22"/>
          <w:szCs w:val="22"/>
        </w:rPr>
        <w:t xml:space="preserve">de a motion to adjourn the meeting, seconded by </w:t>
      </w:r>
      <w:r w:rsidR="00170098" w:rsidRPr="00524460">
        <w:rPr>
          <w:rFonts w:ascii="Times New Roman" w:hAnsi="Times New Roman" w:cs="Times New Roman"/>
          <w:sz w:val="22"/>
          <w:szCs w:val="22"/>
        </w:rPr>
        <w:t>Mr</w:t>
      </w:r>
      <w:r w:rsidR="00F57980" w:rsidRPr="00524460">
        <w:rPr>
          <w:rFonts w:ascii="Times New Roman" w:hAnsi="Times New Roman" w:cs="Times New Roman"/>
          <w:sz w:val="22"/>
          <w:szCs w:val="22"/>
        </w:rPr>
        <w:t xml:space="preserve">. </w:t>
      </w:r>
      <w:r w:rsidRPr="00524460">
        <w:rPr>
          <w:rFonts w:ascii="Times New Roman" w:hAnsi="Times New Roman" w:cs="Times New Roman"/>
          <w:sz w:val="22"/>
          <w:szCs w:val="22"/>
        </w:rPr>
        <w:t>Zuckerman</w:t>
      </w:r>
      <w:r w:rsidR="00B95419" w:rsidRPr="00524460">
        <w:rPr>
          <w:rFonts w:ascii="Times New Roman" w:hAnsi="Times New Roman" w:cs="Times New Roman"/>
          <w:sz w:val="22"/>
          <w:szCs w:val="22"/>
        </w:rPr>
        <w:t>. Mr.</w:t>
      </w:r>
      <w:r w:rsidR="00161A93" w:rsidRPr="00524460">
        <w:rPr>
          <w:rFonts w:ascii="Times New Roman" w:hAnsi="Times New Roman" w:cs="Times New Roman"/>
          <w:sz w:val="22"/>
          <w:szCs w:val="22"/>
        </w:rPr>
        <w:t xml:space="preserve"> Danielson</w:t>
      </w:r>
      <w:r w:rsidR="000B071A" w:rsidRPr="00524460">
        <w:rPr>
          <w:rFonts w:ascii="Times New Roman" w:hAnsi="Times New Roman" w:cs="Times New Roman"/>
          <w:sz w:val="22"/>
          <w:szCs w:val="22"/>
        </w:rPr>
        <w:t xml:space="preserve"> </w:t>
      </w:r>
      <w:r w:rsidR="00B95419" w:rsidRPr="00524460">
        <w:rPr>
          <w:rFonts w:ascii="Times New Roman" w:hAnsi="Times New Roman" w:cs="Times New Roman"/>
          <w:sz w:val="22"/>
          <w:szCs w:val="22"/>
        </w:rPr>
        <w:t xml:space="preserve">adjourned the meeting at </w:t>
      </w:r>
      <w:r w:rsidR="00524460" w:rsidRPr="00524460">
        <w:rPr>
          <w:rFonts w:ascii="Times New Roman" w:hAnsi="Times New Roman" w:cs="Times New Roman"/>
          <w:sz w:val="22"/>
          <w:szCs w:val="22"/>
        </w:rPr>
        <w:t>8:25</w:t>
      </w:r>
      <w:r w:rsidR="00C54C7A" w:rsidRPr="00524460">
        <w:rPr>
          <w:rFonts w:ascii="Times New Roman" w:hAnsi="Times New Roman" w:cs="Times New Roman"/>
          <w:sz w:val="22"/>
          <w:szCs w:val="22"/>
        </w:rPr>
        <w:t>p</w:t>
      </w:r>
      <w:r w:rsidR="00985F88" w:rsidRPr="00524460">
        <w:rPr>
          <w:rFonts w:ascii="Times New Roman" w:hAnsi="Times New Roman" w:cs="Times New Roman"/>
          <w:sz w:val="22"/>
          <w:szCs w:val="22"/>
        </w:rPr>
        <w:t>.m</w:t>
      </w:r>
      <w:r w:rsidR="004A4C73" w:rsidRPr="00604E96">
        <w:rPr>
          <w:rFonts w:ascii="Times New Roman" w:hAnsi="Times New Roman" w:cs="Times New Roman"/>
          <w:sz w:val="22"/>
          <w:szCs w:val="22"/>
        </w:rPr>
        <w:t>.</w:t>
      </w:r>
    </w:p>
    <w:p w14:paraId="779444A6" w14:textId="0799EFEB" w:rsidR="00B95419" w:rsidRPr="00604E96" w:rsidRDefault="002522FC" w:rsidP="001E0E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ins w:id="0" w:author="Kristine Scherer" w:date="2021-02-26T14:17:00Z">
        <w:r>
          <w:rPr>
            <w:rFonts w:ascii="Times New Roman" w:hAnsi="Times New Roman" w:cs="Times New Roman"/>
            <w:sz w:val="22"/>
            <w:szCs w:val="22"/>
          </w:rPr>
          <w:t>/s/</w:t>
        </w:r>
      </w:ins>
      <w:del w:id="1" w:author="Kristine Scherer" w:date="2021-02-26T14:17:00Z">
        <w:r w:rsidR="00433ABD" w:rsidRPr="00604E96" w:rsidDel="002522FC">
          <w:rPr>
            <w:rFonts w:ascii="Times New Roman" w:hAnsi="Times New Roman" w:cs="Times New Roman"/>
            <w:sz w:val="22"/>
            <w:szCs w:val="22"/>
          </w:rPr>
          <w:delText>____________________</w:delText>
        </w:r>
        <w:r w:rsidR="00DD547A" w:rsidRPr="00604E96" w:rsidDel="002522FC">
          <w:rPr>
            <w:rFonts w:ascii="Times New Roman" w:hAnsi="Times New Roman" w:cs="Times New Roman"/>
            <w:sz w:val="22"/>
            <w:szCs w:val="22"/>
          </w:rPr>
          <w:tab/>
        </w:r>
        <w:r w:rsidR="00DD547A" w:rsidRPr="00604E96" w:rsidDel="002522FC">
          <w:rPr>
            <w:rFonts w:ascii="Times New Roman" w:hAnsi="Times New Roman" w:cs="Times New Roman"/>
            <w:sz w:val="22"/>
            <w:szCs w:val="22"/>
          </w:rPr>
          <w:tab/>
        </w:r>
        <w:r w:rsidR="00433ABD" w:rsidRPr="00604E96" w:rsidDel="002522FC">
          <w:rPr>
            <w:rFonts w:ascii="Times New Roman" w:hAnsi="Times New Roman" w:cs="Times New Roman"/>
            <w:sz w:val="22"/>
            <w:szCs w:val="22"/>
          </w:rPr>
          <w:tab/>
        </w:r>
        <w:r w:rsidR="00433ABD" w:rsidRPr="00604E96" w:rsidDel="002522FC">
          <w:rPr>
            <w:rFonts w:ascii="Times New Roman" w:hAnsi="Times New Roman" w:cs="Times New Roman"/>
            <w:sz w:val="22"/>
            <w:szCs w:val="22"/>
          </w:rPr>
          <w:tab/>
        </w:r>
        <w:r w:rsidR="00433ABD" w:rsidRPr="00604E96" w:rsidDel="002522FC">
          <w:rPr>
            <w:rFonts w:ascii="Times New Roman" w:hAnsi="Times New Roman" w:cs="Times New Roman"/>
            <w:sz w:val="22"/>
            <w:szCs w:val="22"/>
          </w:rPr>
          <w:tab/>
          <w:delText>________________________</w:delText>
        </w:r>
      </w:del>
      <w:ins w:id="2" w:author="Kristine Scherer" w:date="2021-02-26T14:17:00Z">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ins>
      <w:bookmarkStart w:id="3" w:name="_GoBack"/>
      <w:bookmarkEnd w:id="3"/>
    </w:p>
    <w:p w14:paraId="0E1A80E1" w14:textId="7010BE33" w:rsidR="00B95419" w:rsidRPr="00604E96" w:rsidRDefault="00BC7507"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604E96">
        <w:rPr>
          <w:rFonts w:ascii="Times New Roman" w:hAnsi="Times New Roman" w:cs="Times New Roman"/>
          <w:sz w:val="22"/>
          <w:szCs w:val="22"/>
        </w:rPr>
        <w:t>Kristine Scherer</w:t>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t xml:space="preserve">     </w:t>
      </w:r>
      <w:r w:rsidR="006D6D3B" w:rsidRPr="00604E96">
        <w:rPr>
          <w:rFonts w:ascii="Times New Roman" w:hAnsi="Times New Roman" w:cs="Times New Roman"/>
          <w:sz w:val="22"/>
          <w:szCs w:val="22"/>
        </w:rPr>
        <w:tab/>
      </w:r>
      <w:r w:rsidR="005864E2" w:rsidRPr="00604E96">
        <w:rPr>
          <w:rFonts w:ascii="Times New Roman" w:hAnsi="Times New Roman" w:cs="Times New Roman"/>
          <w:sz w:val="22"/>
          <w:szCs w:val="22"/>
        </w:rPr>
        <w:t>Rick Danielson</w:t>
      </w:r>
    </w:p>
    <w:p w14:paraId="29CEF2DC" w14:textId="6A21BEE5" w:rsidR="004D259A" w:rsidRPr="00604E96" w:rsidRDefault="00BC7507" w:rsidP="001D4557">
      <w:pPr>
        <w:jc w:val="both"/>
        <w:rPr>
          <w:rFonts w:ascii="Times New Roman" w:hAnsi="Times New Roman" w:cs="Times New Roman"/>
          <w:sz w:val="22"/>
          <w:szCs w:val="22"/>
        </w:rPr>
      </w:pPr>
      <w:r w:rsidRPr="00604E96">
        <w:rPr>
          <w:rFonts w:ascii="Times New Roman" w:hAnsi="Times New Roman" w:cs="Times New Roman"/>
          <w:sz w:val="22"/>
          <w:szCs w:val="22"/>
        </w:rPr>
        <w:t>Council Clerk</w:t>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r>
      <w:r w:rsidRPr="00604E96">
        <w:rPr>
          <w:rFonts w:ascii="Times New Roman" w:hAnsi="Times New Roman" w:cs="Times New Roman"/>
          <w:sz w:val="22"/>
          <w:szCs w:val="22"/>
        </w:rPr>
        <w:tab/>
        <w:t xml:space="preserve">   </w:t>
      </w:r>
      <w:r w:rsidR="00B95419" w:rsidRPr="00604E96">
        <w:rPr>
          <w:rFonts w:ascii="Times New Roman" w:hAnsi="Times New Roman" w:cs="Times New Roman"/>
          <w:sz w:val="22"/>
          <w:szCs w:val="22"/>
        </w:rPr>
        <w:t>Council Chairman</w:t>
      </w:r>
    </w:p>
    <w:p w14:paraId="540A6F1E" w14:textId="77777777" w:rsidR="00C66DD5" w:rsidRDefault="00C66DD5" w:rsidP="001D4557">
      <w:pPr>
        <w:jc w:val="both"/>
        <w:rPr>
          <w:rFonts w:ascii="Times New Roman" w:hAnsi="Times New Roman" w:cs="Times New Roman"/>
          <w:sz w:val="22"/>
          <w:szCs w:val="22"/>
        </w:rPr>
      </w:pPr>
    </w:p>
    <w:p w14:paraId="2F55C045" w14:textId="77777777" w:rsidR="00C66DD5" w:rsidRPr="001F4A5D" w:rsidRDefault="00C66DD5" w:rsidP="001D4557">
      <w:pPr>
        <w:jc w:val="both"/>
        <w:rPr>
          <w:rFonts w:ascii="Times New Roman" w:hAnsi="Times New Roman" w:cs="Times New Roman"/>
          <w:sz w:val="22"/>
          <w:szCs w:val="22"/>
        </w:rPr>
      </w:pPr>
    </w:p>
    <w:sectPr w:rsidR="00C66DD5" w:rsidRPr="001F4A5D" w:rsidSect="006343FD">
      <w:footerReference w:type="default" r:id="rId1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D26A3" w14:textId="77777777" w:rsidR="008D3EF9" w:rsidRDefault="008D3EF9" w:rsidP="00C02945">
      <w:r>
        <w:separator/>
      </w:r>
    </w:p>
  </w:endnote>
  <w:endnote w:type="continuationSeparator" w:id="0">
    <w:p w14:paraId="5241FCD5" w14:textId="77777777" w:rsidR="008D3EF9" w:rsidRDefault="008D3EF9"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charset w:val="00"/>
    <w:family w:val="auto"/>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2522FC">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2522FC">
              <w:rPr>
                <w:b/>
                <w:bCs/>
                <w:noProof/>
              </w:rPr>
              <w:t>8</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C3683" w14:textId="77777777" w:rsidR="008D3EF9" w:rsidRDefault="008D3EF9" w:rsidP="00C02945">
      <w:r>
        <w:separator/>
      </w:r>
    </w:p>
  </w:footnote>
  <w:footnote w:type="continuationSeparator" w:id="0">
    <w:p w14:paraId="1ABDA3DF" w14:textId="77777777" w:rsidR="008D3EF9" w:rsidRDefault="008D3EF9" w:rsidP="00C02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75EF5"/>
    <w:multiLevelType w:val="hybridMultilevel"/>
    <w:tmpl w:val="C7F135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83C91B"/>
    <w:multiLevelType w:val="hybridMultilevel"/>
    <w:tmpl w:val="5345BA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A864B6"/>
    <w:multiLevelType w:val="hybridMultilevel"/>
    <w:tmpl w:val="2352A3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2293A7D"/>
    <w:multiLevelType w:val="hybridMultilevel"/>
    <w:tmpl w:val="BAAECF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F2287AC"/>
    <w:multiLevelType w:val="hybridMultilevel"/>
    <w:tmpl w:val="202488D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546CE8F"/>
    <w:multiLevelType w:val="hybridMultilevel"/>
    <w:tmpl w:val="972FC70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8EEBAB7"/>
    <w:multiLevelType w:val="hybridMultilevel"/>
    <w:tmpl w:val="20A090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E7CB8D4"/>
    <w:multiLevelType w:val="hybridMultilevel"/>
    <w:tmpl w:val="78D804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9">
    <w:nsid w:val="00D21B1E"/>
    <w:multiLevelType w:val="hybridMultilevel"/>
    <w:tmpl w:val="EC04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3E93832"/>
    <w:multiLevelType w:val="multilevel"/>
    <w:tmpl w:val="1FD4628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0F65422"/>
    <w:multiLevelType w:val="hybridMultilevel"/>
    <w:tmpl w:val="C2189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44016A4"/>
    <w:multiLevelType w:val="multilevel"/>
    <w:tmpl w:val="A77496C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473462F"/>
    <w:multiLevelType w:val="multilevel"/>
    <w:tmpl w:val="5BA8B5F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62117D0"/>
    <w:multiLevelType w:val="multilevel"/>
    <w:tmpl w:val="9A345E8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75E8073"/>
    <w:multiLevelType w:val="hybridMultilevel"/>
    <w:tmpl w:val="8CA1A78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95B6224"/>
    <w:multiLevelType w:val="hybridMultilevel"/>
    <w:tmpl w:val="6F48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16230E2"/>
    <w:multiLevelType w:val="hybridMultilevel"/>
    <w:tmpl w:val="9137EC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6B2CD56"/>
    <w:multiLevelType w:val="hybridMultilevel"/>
    <w:tmpl w:val="6ADE85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FCA052D"/>
    <w:multiLevelType w:val="hybridMultilevel"/>
    <w:tmpl w:val="787169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71732F0"/>
    <w:multiLevelType w:val="hybridMultilevel"/>
    <w:tmpl w:val="D81C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8902C9F"/>
    <w:multiLevelType w:val="multilevel"/>
    <w:tmpl w:val="39B8D9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D13425A"/>
    <w:multiLevelType w:val="hybridMultilevel"/>
    <w:tmpl w:val="B59AFF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3E3E1CF"/>
    <w:multiLevelType w:val="hybridMultilevel"/>
    <w:tmpl w:val="6DA232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4E9F2BE"/>
    <w:multiLevelType w:val="hybridMultilevel"/>
    <w:tmpl w:val="6E6673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4F811B6"/>
    <w:multiLevelType w:val="hybridMultilevel"/>
    <w:tmpl w:val="4E2A0DA0"/>
    <w:lvl w:ilvl="0" w:tplc="212031EA">
      <w:start w:val="1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DD1421"/>
    <w:multiLevelType w:val="multilevel"/>
    <w:tmpl w:val="F3360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B97809"/>
    <w:multiLevelType w:val="multilevel"/>
    <w:tmpl w:val="84366D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17EB9CD"/>
    <w:multiLevelType w:val="hybridMultilevel"/>
    <w:tmpl w:val="234507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4CA0602"/>
    <w:multiLevelType w:val="multilevel"/>
    <w:tmpl w:val="34E815D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6444893"/>
    <w:multiLevelType w:val="hybridMultilevel"/>
    <w:tmpl w:val="DA1A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6A82632"/>
    <w:multiLevelType w:val="multilevel"/>
    <w:tmpl w:val="11BCB14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9F56065"/>
    <w:multiLevelType w:val="multilevel"/>
    <w:tmpl w:val="ABF2E1B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BE51CF7"/>
    <w:multiLevelType w:val="multilevel"/>
    <w:tmpl w:val="B1FC7CC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EC90611"/>
    <w:multiLevelType w:val="hybridMultilevel"/>
    <w:tmpl w:val="C44C3B2C"/>
    <w:lvl w:ilvl="0" w:tplc="212031EA">
      <w:start w:val="10"/>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534A32"/>
    <w:multiLevelType w:val="multilevel"/>
    <w:tmpl w:val="26AC12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B92B19C"/>
    <w:multiLevelType w:val="hybridMultilevel"/>
    <w:tmpl w:val="6B260A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2DC3716"/>
    <w:multiLevelType w:val="hybridMultilevel"/>
    <w:tmpl w:val="EA8208FA"/>
    <w:lvl w:ilvl="0" w:tplc="212031EA">
      <w:start w:val="1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9A9BE5"/>
    <w:multiLevelType w:val="hybridMultilevel"/>
    <w:tmpl w:val="66EE30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4EFBCC3"/>
    <w:multiLevelType w:val="hybridMultilevel"/>
    <w:tmpl w:val="6C15CC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9"/>
  </w:num>
  <w:num w:numId="3">
    <w:abstractNumId w:val="20"/>
  </w:num>
  <w:num w:numId="4">
    <w:abstractNumId w:val="16"/>
  </w:num>
  <w:num w:numId="5">
    <w:abstractNumId w:val="30"/>
  </w:num>
  <w:num w:numId="6">
    <w:abstractNumId w:val="1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7"/>
  </w:num>
  <w:num w:numId="21">
    <w:abstractNumId w:val="25"/>
  </w:num>
  <w:num w:numId="22">
    <w:abstractNumId w:val="9"/>
  </w:num>
  <w:num w:numId="23">
    <w:abstractNumId w:val="20"/>
  </w:num>
  <w:num w:numId="24">
    <w:abstractNumId w:val="16"/>
  </w:num>
  <w:num w:numId="25">
    <w:abstractNumId w:val="30"/>
  </w:num>
  <w:num w:numId="26">
    <w:abstractNumId w:val="4"/>
  </w:num>
  <w:num w:numId="27">
    <w:abstractNumId w:val="38"/>
  </w:num>
  <w:num w:numId="28">
    <w:abstractNumId w:val="6"/>
  </w:num>
  <w:num w:numId="29">
    <w:abstractNumId w:val="23"/>
  </w:num>
  <w:num w:numId="30">
    <w:abstractNumId w:val="24"/>
  </w:num>
  <w:num w:numId="31">
    <w:abstractNumId w:val="7"/>
  </w:num>
  <w:num w:numId="32">
    <w:abstractNumId w:val="22"/>
  </w:num>
  <w:num w:numId="33">
    <w:abstractNumId w:val="15"/>
  </w:num>
  <w:num w:numId="34">
    <w:abstractNumId w:val="28"/>
  </w:num>
  <w:num w:numId="35">
    <w:abstractNumId w:val="3"/>
  </w:num>
  <w:num w:numId="36">
    <w:abstractNumId w:val="0"/>
  </w:num>
  <w:num w:numId="37">
    <w:abstractNumId w:val="19"/>
  </w:num>
  <w:num w:numId="38">
    <w:abstractNumId w:val="2"/>
  </w:num>
  <w:num w:numId="39">
    <w:abstractNumId w:val="5"/>
  </w:num>
  <w:num w:numId="40">
    <w:abstractNumId w:val="36"/>
  </w:num>
  <w:num w:numId="41">
    <w:abstractNumId w:val="39"/>
  </w:num>
  <w:num w:numId="42">
    <w:abstractNumId w:val="17"/>
  </w:num>
  <w:num w:numId="43">
    <w:abstractNumId w:val="1"/>
  </w:num>
  <w:num w:numId="44">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son Zuckerman">
    <w15:presenceInfo w15:providerId="AD" w15:userId="S::jzuckerman@mcdonnel.com::ba67bcb8-ddaf-44f5-85d7-c6b79fffd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revisionView w:markup="0" w:comments="0" w:inkAnnotation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19"/>
    <w:rsid w:val="00000733"/>
    <w:rsid w:val="0000089B"/>
    <w:rsid w:val="00000947"/>
    <w:rsid w:val="00000C71"/>
    <w:rsid w:val="00001C34"/>
    <w:rsid w:val="0000264A"/>
    <w:rsid w:val="00003BC0"/>
    <w:rsid w:val="00005076"/>
    <w:rsid w:val="000050C2"/>
    <w:rsid w:val="0000623F"/>
    <w:rsid w:val="00006DF9"/>
    <w:rsid w:val="000073E6"/>
    <w:rsid w:val="00010DE2"/>
    <w:rsid w:val="0001172C"/>
    <w:rsid w:val="000130FE"/>
    <w:rsid w:val="00013647"/>
    <w:rsid w:val="00014123"/>
    <w:rsid w:val="00014BAB"/>
    <w:rsid w:val="00015D54"/>
    <w:rsid w:val="0001649B"/>
    <w:rsid w:val="00017ACA"/>
    <w:rsid w:val="00020921"/>
    <w:rsid w:val="00020DF0"/>
    <w:rsid w:val="000218A5"/>
    <w:rsid w:val="000218B8"/>
    <w:rsid w:val="000219FC"/>
    <w:rsid w:val="00022A0B"/>
    <w:rsid w:val="00022C68"/>
    <w:rsid w:val="00023516"/>
    <w:rsid w:val="000237C5"/>
    <w:rsid w:val="00024166"/>
    <w:rsid w:val="000244E5"/>
    <w:rsid w:val="00024D93"/>
    <w:rsid w:val="000254C3"/>
    <w:rsid w:val="000255B9"/>
    <w:rsid w:val="000257A2"/>
    <w:rsid w:val="0002640A"/>
    <w:rsid w:val="00026B4E"/>
    <w:rsid w:val="00026BEB"/>
    <w:rsid w:val="000277BC"/>
    <w:rsid w:val="00027FBE"/>
    <w:rsid w:val="00030C7E"/>
    <w:rsid w:val="000310C9"/>
    <w:rsid w:val="00031BFD"/>
    <w:rsid w:val="0003213F"/>
    <w:rsid w:val="0003343B"/>
    <w:rsid w:val="000340C4"/>
    <w:rsid w:val="000343A3"/>
    <w:rsid w:val="000344C6"/>
    <w:rsid w:val="00034D8B"/>
    <w:rsid w:val="00034E40"/>
    <w:rsid w:val="00035648"/>
    <w:rsid w:val="0003575E"/>
    <w:rsid w:val="000363A8"/>
    <w:rsid w:val="00037041"/>
    <w:rsid w:val="00037305"/>
    <w:rsid w:val="0003738D"/>
    <w:rsid w:val="00037793"/>
    <w:rsid w:val="000403B5"/>
    <w:rsid w:val="00040585"/>
    <w:rsid w:val="00040C24"/>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E30"/>
    <w:rsid w:val="0005760C"/>
    <w:rsid w:val="00057D1F"/>
    <w:rsid w:val="000602FE"/>
    <w:rsid w:val="00060E1F"/>
    <w:rsid w:val="0006171F"/>
    <w:rsid w:val="00061728"/>
    <w:rsid w:val="00061DA2"/>
    <w:rsid w:val="00062EAF"/>
    <w:rsid w:val="00065A59"/>
    <w:rsid w:val="000668F3"/>
    <w:rsid w:val="00067124"/>
    <w:rsid w:val="0006766C"/>
    <w:rsid w:val="00070722"/>
    <w:rsid w:val="000707CA"/>
    <w:rsid w:val="00071F66"/>
    <w:rsid w:val="000725BE"/>
    <w:rsid w:val="0007299E"/>
    <w:rsid w:val="00072BB0"/>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6428"/>
    <w:rsid w:val="00086D4B"/>
    <w:rsid w:val="000902A1"/>
    <w:rsid w:val="00092787"/>
    <w:rsid w:val="00092E59"/>
    <w:rsid w:val="00092F4B"/>
    <w:rsid w:val="00093570"/>
    <w:rsid w:val="00093C1C"/>
    <w:rsid w:val="00093FA3"/>
    <w:rsid w:val="000945BB"/>
    <w:rsid w:val="000959A0"/>
    <w:rsid w:val="00095AB0"/>
    <w:rsid w:val="000A0234"/>
    <w:rsid w:val="000A0893"/>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D47"/>
    <w:rsid w:val="000B3FCD"/>
    <w:rsid w:val="000B53AD"/>
    <w:rsid w:val="000B57D9"/>
    <w:rsid w:val="000B5BD7"/>
    <w:rsid w:val="000B5DF7"/>
    <w:rsid w:val="000B739C"/>
    <w:rsid w:val="000B777B"/>
    <w:rsid w:val="000C006D"/>
    <w:rsid w:val="000C089C"/>
    <w:rsid w:val="000C11CA"/>
    <w:rsid w:val="000C1201"/>
    <w:rsid w:val="000C1B34"/>
    <w:rsid w:val="000C1C86"/>
    <w:rsid w:val="000C1FBF"/>
    <w:rsid w:val="000C32D4"/>
    <w:rsid w:val="000C333F"/>
    <w:rsid w:val="000C3431"/>
    <w:rsid w:val="000C3815"/>
    <w:rsid w:val="000C4652"/>
    <w:rsid w:val="000C5172"/>
    <w:rsid w:val="000C5A61"/>
    <w:rsid w:val="000C5E22"/>
    <w:rsid w:val="000C62A6"/>
    <w:rsid w:val="000C649B"/>
    <w:rsid w:val="000C734C"/>
    <w:rsid w:val="000C77A6"/>
    <w:rsid w:val="000C7897"/>
    <w:rsid w:val="000D018A"/>
    <w:rsid w:val="000D01E6"/>
    <w:rsid w:val="000D04D9"/>
    <w:rsid w:val="000D0537"/>
    <w:rsid w:val="000D0ED5"/>
    <w:rsid w:val="000D10A5"/>
    <w:rsid w:val="000D1154"/>
    <w:rsid w:val="000D1737"/>
    <w:rsid w:val="000D2035"/>
    <w:rsid w:val="000D262C"/>
    <w:rsid w:val="000D2D7B"/>
    <w:rsid w:val="000D2E4F"/>
    <w:rsid w:val="000D3BE6"/>
    <w:rsid w:val="000D3DBA"/>
    <w:rsid w:val="000D40DF"/>
    <w:rsid w:val="000D41D1"/>
    <w:rsid w:val="000D46B0"/>
    <w:rsid w:val="000D48FE"/>
    <w:rsid w:val="000D532F"/>
    <w:rsid w:val="000D5536"/>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2BBD"/>
    <w:rsid w:val="000F2F7E"/>
    <w:rsid w:val="000F3C5D"/>
    <w:rsid w:val="000F55FF"/>
    <w:rsid w:val="000F5AC4"/>
    <w:rsid w:val="000F6AEB"/>
    <w:rsid w:val="000F7264"/>
    <w:rsid w:val="000F7970"/>
    <w:rsid w:val="000F7D15"/>
    <w:rsid w:val="001000B2"/>
    <w:rsid w:val="001017D1"/>
    <w:rsid w:val="00101AA9"/>
    <w:rsid w:val="00102325"/>
    <w:rsid w:val="00102BB2"/>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4153"/>
    <w:rsid w:val="00114FC5"/>
    <w:rsid w:val="0011670B"/>
    <w:rsid w:val="00116854"/>
    <w:rsid w:val="00116B38"/>
    <w:rsid w:val="00117007"/>
    <w:rsid w:val="00117D93"/>
    <w:rsid w:val="00117DA2"/>
    <w:rsid w:val="00117FFC"/>
    <w:rsid w:val="00120140"/>
    <w:rsid w:val="00121714"/>
    <w:rsid w:val="0012173D"/>
    <w:rsid w:val="00121BD7"/>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20C"/>
    <w:rsid w:val="001320DF"/>
    <w:rsid w:val="00132D00"/>
    <w:rsid w:val="00133CC9"/>
    <w:rsid w:val="001342C8"/>
    <w:rsid w:val="001348A5"/>
    <w:rsid w:val="00134952"/>
    <w:rsid w:val="00134B71"/>
    <w:rsid w:val="00134DBF"/>
    <w:rsid w:val="00134DEF"/>
    <w:rsid w:val="00134EF9"/>
    <w:rsid w:val="001350FE"/>
    <w:rsid w:val="00135BB3"/>
    <w:rsid w:val="00135C64"/>
    <w:rsid w:val="00135CBD"/>
    <w:rsid w:val="00135D09"/>
    <w:rsid w:val="0013610E"/>
    <w:rsid w:val="001361BD"/>
    <w:rsid w:val="001376E8"/>
    <w:rsid w:val="00140276"/>
    <w:rsid w:val="0014055D"/>
    <w:rsid w:val="00140D6B"/>
    <w:rsid w:val="00141812"/>
    <w:rsid w:val="001420E4"/>
    <w:rsid w:val="0014288A"/>
    <w:rsid w:val="00143272"/>
    <w:rsid w:val="00143C8E"/>
    <w:rsid w:val="00144021"/>
    <w:rsid w:val="00144075"/>
    <w:rsid w:val="00144380"/>
    <w:rsid w:val="00144970"/>
    <w:rsid w:val="0014523A"/>
    <w:rsid w:val="00145A2D"/>
    <w:rsid w:val="00145F3F"/>
    <w:rsid w:val="001468DA"/>
    <w:rsid w:val="00146BEA"/>
    <w:rsid w:val="00146FBF"/>
    <w:rsid w:val="001479E4"/>
    <w:rsid w:val="00147E0E"/>
    <w:rsid w:val="0015032B"/>
    <w:rsid w:val="00150BFD"/>
    <w:rsid w:val="001517CB"/>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0854"/>
    <w:rsid w:val="00161431"/>
    <w:rsid w:val="00161A93"/>
    <w:rsid w:val="00161E33"/>
    <w:rsid w:val="00162354"/>
    <w:rsid w:val="00163788"/>
    <w:rsid w:val="00163E56"/>
    <w:rsid w:val="0016442A"/>
    <w:rsid w:val="00165075"/>
    <w:rsid w:val="00166539"/>
    <w:rsid w:val="001665CA"/>
    <w:rsid w:val="00166F2B"/>
    <w:rsid w:val="0016736C"/>
    <w:rsid w:val="001673A4"/>
    <w:rsid w:val="00170098"/>
    <w:rsid w:val="001705D6"/>
    <w:rsid w:val="001705FB"/>
    <w:rsid w:val="00170FEB"/>
    <w:rsid w:val="001710C6"/>
    <w:rsid w:val="00171550"/>
    <w:rsid w:val="00171F0C"/>
    <w:rsid w:val="0017215F"/>
    <w:rsid w:val="001721E4"/>
    <w:rsid w:val="0017265F"/>
    <w:rsid w:val="001726DA"/>
    <w:rsid w:val="0017293E"/>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3042"/>
    <w:rsid w:val="00183E68"/>
    <w:rsid w:val="00184348"/>
    <w:rsid w:val="00184DDC"/>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436"/>
    <w:rsid w:val="00196736"/>
    <w:rsid w:val="00196DEC"/>
    <w:rsid w:val="001973D7"/>
    <w:rsid w:val="001A0195"/>
    <w:rsid w:val="001A2B01"/>
    <w:rsid w:val="001A351E"/>
    <w:rsid w:val="001A35D7"/>
    <w:rsid w:val="001A3DA6"/>
    <w:rsid w:val="001A5857"/>
    <w:rsid w:val="001A5942"/>
    <w:rsid w:val="001A690B"/>
    <w:rsid w:val="001A6E18"/>
    <w:rsid w:val="001A7849"/>
    <w:rsid w:val="001A7C56"/>
    <w:rsid w:val="001B04D3"/>
    <w:rsid w:val="001B0E60"/>
    <w:rsid w:val="001B1929"/>
    <w:rsid w:val="001B2567"/>
    <w:rsid w:val="001B2761"/>
    <w:rsid w:val="001B34E0"/>
    <w:rsid w:val="001B3863"/>
    <w:rsid w:val="001B390D"/>
    <w:rsid w:val="001B47FC"/>
    <w:rsid w:val="001B488F"/>
    <w:rsid w:val="001B573C"/>
    <w:rsid w:val="001B6921"/>
    <w:rsid w:val="001B6DCF"/>
    <w:rsid w:val="001C0BF4"/>
    <w:rsid w:val="001C1153"/>
    <w:rsid w:val="001C1B86"/>
    <w:rsid w:val="001C1B8B"/>
    <w:rsid w:val="001C219C"/>
    <w:rsid w:val="001C2C78"/>
    <w:rsid w:val="001C2F1E"/>
    <w:rsid w:val="001C3288"/>
    <w:rsid w:val="001C3E68"/>
    <w:rsid w:val="001C3E78"/>
    <w:rsid w:val="001C3EA3"/>
    <w:rsid w:val="001C44E8"/>
    <w:rsid w:val="001C4680"/>
    <w:rsid w:val="001C4995"/>
    <w:rsid w:val="001C4A22"/>
    <w:rsid w:val="001C5F0A"/>
    <w:rsid w:val="001C5F76"/>
    <w:rsid w:val="001C5FE6"/>
    <w:rsid w:val="001C62BA"/>
    <w:rsid w:val="001C71D4"/>
    <w:rsid w:val="001C74FE"/>
    <w:rsid w:val="001D0189"/>
    <w:rsid w:val="001D0D6C"/>
    <w:rsid w:val="001D159D"/>
    <w:rsid w:val="001D16CF"/>
    <w:rsid w:val="001D1922"/>
    <w:rsid w:val="001D1A32"/>
    <w:rsid w:val="001D1ACF"/>
    <w:rsid w:val="001D1B01"/>
    <w:rsid w:val="001D21AD"/>
    <w:rsid w:val="001D337E"/>
    <w:rsid w:val="001D3C87"/>
    <w:rsid w:val="001D4147"/>
    <w:rsid w:val="001D441C"/>
    <w:rsid w:val="001D4557"/>
    <w:rsid w:val="001D4D83"/>
    <w:rsid w:val="001D514D"/>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43E4"/>
    <w:rsid w:val="001E4571"/>
    <w:rsid w:val="001E4866"/>
    <w:rsid w:val="001E531C"/>
    <w:rsid w:val="001E6429"/>
    <w:rsid w:val="001E6FF9"/>
    <w:rsid w:val="001E72D4"/>
    <w:rsid w:val="001E7397"/>
    <w:rsid w:val="001E79F5"/>
    <w:rsid w:val="001E7FAE"/>
    <w:rsid w:val="001E7FFA"/>
    <w:rsid w:val="001F0216"/>
    <w:rsid w:val="001F02A2"/>
    <w:rsid w:val="001F0794"/>
    <w:rsid w:val="001F08C9"/>
    <w:rsid w:val="001F103A"/>
    <w:rsid w:val="001F1335"/>
    <w:rsid w:val="001F1491"/>
    <w:rsid w:val="001F1F7B"/>
    <w:rsid w:val="001F29FC"/>
    <w:rsid w:val="001F3745"/>
    <w:rsid w:val="001F4243"/>
    <w:rsid w:val="001F4A5D"/>
    <w:rsid w:val="001F6041"/>
    <w:rsid w:val="001F62D9"/>
    <w:rsid w:val="001F7049"/>
    <w:rsid w:val="001F7144"/>
    <w:rsid w:val="002001B2"/>
    <w:rsid w:val="00200B19"/>
    <w:rsid w:val="00200E18"/>
    <w:rsid w:val="002017AD"/>
    <w:rsid w:val="00202775"/>
    <w:rsid w:val="00202F22"/>
    <w:rsid w:val="00203AA4"/>
    <w:rsid w:val="00204F82"/>
    <w:rsid w:val="00205993"/>
    <w:rsid w:val="00205A6F"/>
    <w:rsid w:val="00205D29"/>
    <w:rsid w:val="00205FD7"/>
    <w:rsid w:val="002061F7"/>
    <w:rsid w:val="002065CE"/>
    <w:rsid w:val="00207055"/>
    <w:rsid w:val="002101FA"/>
    <w:rsid w:val="00211324"/>
    <w:rsid w:val="00212622"/>
    <w:rsid w:val="00212780"/>
    <w:rsid w:val="00212B88"/>
    <w:rsid w:val="0021306B"/>
    <w:rsid w:val="00214501"/>
    <w:rsid w:val="00214CAE"/>
    <w:rsid w:val="00215487"/>
    <w:rsid w:val="00215830"/>
    <w:rsid w:val="00215C82"/>
    <w:rsid w:val="00215CEB"/>
    <w:rsid w:val="00215D94"/>
    <w:rsid w:val="00215D9B"/>
    <w:rsid w:val="00215DA9"/>
    <w:rsid w:val="00216123"/>
    <w:rsid w:val="0021617D"/>
    <w:rsid w:val="00216532"/>
    <w:rsid w:val="00216E65"/>
    <w:rsid w:val="00217AC0"/>
    <w:rsid w:val="002200F9"/>
    <w:rsid w:val="00220298"/>
    <w:rsid w:val="00221EB0"/>
    <w:rsid w:val="00222E2D"/>
    <w:rsid w:val="00222E7F"/>
    <w:rsid w:val="00222F86"/>
    <w:rsid w:val="00223434"/>
    <w:rsid w:val="00223549"/>
    <w:rsid w:val="00223753"/>
    <w:rsid w:val="0022394C"/>
    <w:rsid w:val="002243C5"/>
    <w:rsid w:val="0022441B"/>
    <w:rsid w:val="002244DE"/>
    <w:rsid w:val="00224D4A"/>
    <w:rsid w:val="00225272"/>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883"/>
    <w:rsid w:val="00234498"/>
    <w:rsid w:val="00234871"/>
    <w:rsid w:val="00234FAF"/>
    <w:rsid w:val="002366FC"/>
    <w:rsid w:val="00236CAF"/>
    <w:rsid w:val="002377E1"/>
    <w:rsid w:val="00240B6A"/>
    <w:rsid w:val="00241B8C"/>
    <w:rsid w:val="00241E84"/>
    <w:rsid w:val="002429C1"/>
    <w:rsid w:val="00242F3F"/>
    <w:rsid w:val="00243657"/>
    <w:rsid w:val="00243D0A"/>
    <w:rsid w:val="00245286"/>
    <w:rsid w:val="0024544A"/>
    <w:rsid w:val="002459B9"/>
    <w:rsid w:val="00245C2B"/>
    <w:rsid w:val="00246C76"/>
    <w:rsid w:val="00246E25"/>
    <w:rsid w:val="002470B0"/>
    <w:rsid w:val="00247F06"/>
    <w:rsid w:val="002500C7"/>
    <w:rsid w:val="0025040A"/>
    <w:rsid w:val="002506E0"/>
    <w:rsid w:val="002509D4"/>
    <w:rsid w:val="00250BD1"/>
    <w:rsid w:val="002518D0"/>
    <w:rsid w:val="00251FEF"/>
    <w:rsid w:val="002522FC"/>
    <w:rsid w:val="00252842"/>
    <w:rsid w:val="00252FDF"/>
    <w:rsid w:val="002530B0"/>
    <w:rsid w:val="002530E8"/>
    <w:rsid w:val="0025324A"/>
    <w:rsid w:val="002537E5"/>
    <w:rsid w:val="002539E6"/>
    <w:rsid w:val="002550BB"/>
    <w:rsid w:val="00255785"/>
    <w:rsid w:val="00256015"/>
    <w:rsid w:val="00256080"/>
    <w:rsid w:val="002567EE"/>
    <w:rsid w:val="0025706A"/>
    <w:rsid w:val="00261061"/>
    <w:rsid w:val="0026112B"/>
    <w:rsid w:val="0026121C"/>
    <w:rsid w:val="002618E4"/>
    <w:rsid w:val="00262C78"/>
    <w:rsid w:val="00263ED3"/>
    <w:rsid w:val="00263F21"/>
    <w:rsid w:val="00264AA6"/>
    <w:rsid w:val="00264B79"/>
    <w:rsid w:val="00264F8E"/>
    <w:rsid w:val="002653CB"/>
    <w:rsid w:val="002663CD"/>
    <w:rsid w:val="00266843"/>
    <w:rsid w:val="00270437"/>
    <w:rsid w:val="00271B19"/>
    <w:rsid w:val="00272C4B"/>
    <w:rsid w:val="00273350"/>
    <w:rsid w:val="00273F41"/>
    <w:rsid w:val="002762C1"/>
    <w:rsid w:val="0027638D"/>
    <w:rsid w:val="00276686"/>
    <w:rsid w:val="002767DF"/>
    <w:rsid w:val="00276B2F"/>
    <w:rsid w:val="00277A19"/>
    <w:rsid w:val="00277DDE"/>
    <w:rsid w:val="00277F71"/>
    <w:rsid w:val="00280A0F"/>
    <w:rsid w:val="00280D8C"/>
    <w:rsid w:val="00281FBE"/>
    <w:rsid w:val="0028345B"/>
    <w:rsid w:val="0028396E"/>
    <w:rsid w:val="002839E9"/>
    <w:rsid w:val="00284022"/>
    <w:rsid w:val="002856A4"/>
    <w:rsid w:val="00286568"/>
    <w:rsid w:val="002866D2"/>
    <w:rsid w:val="0028689E"/>
    <w:rsid w:val="00286C20"/>
    <w:rsid w:val="00291004"/>
    <w:rsid w:val="002914BA"/>
    <w:rsid w:val="00291904"/>
    <w:rsid w:val="00291C60"/>
    <w:rsid w:val="00292E24"/>
    <w:rsid w:val="002934E1"/>
    <w:rsid w:val="0029427F"/>
    <w:rsid w:val="00294343"/>
    <w:rsid w:val="00294398"/>
    <w:rsid w:val="0029516A"/>
    <w:rsid w:val="002967B4"/>
    <w:rsid w:val="00296BFF"/>
    <w:rsid w:val="002973C2"/>
    <w:rsid w:val="00297665"/>
    <w:rsid w:val="002A0A75"/>
    <w:rsid w:val="002A0E82"/>
    <w:rsid w:val="002A0E8B"/>
    <w:rsid w:val="002A19E9"/>
    <w:rsid w:val="002A1F27"/>
    <w:rsid w:val="002A358A"/>
    <w:rsid w:val="002A35F0"/>
    <w:rsid w:val="002A3E23"/>
    <w:rsid w:val="002A40CD"/>
    <w:rsid w:val="002A4B18"/>
    <w:rsid w:val="002A4D9B"/>
    <w:rsid w:val="002A5057"/>
    <w:rsid w:val="002A548B"/>
    <w:rsid w:val="002A585A"/>
    <w:rsid w:val="002A669B"/>
    <w:rsid w:val="002A6D98"/>
    <w:rsid w:val="002A7E15"/>
    <w:rsid w:val="002B0C70"/>
    <w:rsid w:val="002B0E96"/>
    <w:rsid w:val="002B12E8"/>
    <w:rsid w:val="002B247C"/>
    <w:rsid w:val="002B3D7B"/>
    <w:rsid w:val="002B4A5F"/>
    <w:rsid w:val="002B4D58"/>
    <w:rsid w:val="002B526E"/>
    <w:rsid w:val="002B5AB4"/>
    <w:rsid w:val="002B64B1"/>
    <w:rsid w:val="002B7F57"/>
    <w:rsid w:val="002C0F24"/>
    <w:rsid w:val="002C0FD7"/>
    <w:rsid w:val="002C23E7"/>
    <w:rsid w:val="002C242C"/>
    <w:rsid w:val="002C2968"/>
    <w:rsid w:val="002C50BA"/>
    <w:rsid w:val="002C5A81"/>
    <w:rsid w:val="002C61CE"/>
    <w:rsid w:val="002C677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CF2"/>
    <w:rsid w:val="002E40BA"/>
    <w:rsid w:val="002E5FD0"/>
    <w:rsid w:val="002E645A"/>
    <w:rsid w:val="002E7469"/>
    <w:rsid w:val="002E7F42"/>
    <w:rsid w:val="002F007B"/>
    <w:rsid w:val="002F16D5"/>
    <w:rsid w:val="002F1F9C"/>
    <w:rsid w:val="002F24CC"/>
    <w:rsid w:val="002F26D8"/>
    <w:rsid w:val="002F28C2"/>
    <w:rsid w:val="002F295B"/>
    <w:rsid w:val="002F2D6A"/>
    <w:rsid w:val="002F308E"/>
    <w:rsid w:val="002F341D"/>
    <w:rsid w:val="002F35F2"/>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AAA"/>
    <w:rsid w:val="0030305D"/>
    <w:rsid w:val="00303884"/>
    <w:rsid w:val="00303BB8"/>
    <w:rsid w:val="003047CE"/>
    <w:rsid w:val="00304D8D"/>
    <w:rsid w:val="00304F77"/>
    <w:rsid w:val="003066A6"/>
    <w:rsid w:val="00306C04"/>
    <w:rsid w:val="00306D24"/>
    <w:rsid w:val="0030712E"/>
    <w:rsid w:val="003076D2"/>
    <w:rsid w:val="00307EFD"/>
    <w:rsid w:val="00312E9B"/>
    <w:rsid w:val="003130E6"/>
    <w:rsid w:val="0031379A"/>
    <w:rsid w:val="003148A9"/>
    <w:rsid w:val="00314AAC"/>
    <w:rsid w:val="00314AE8"/>
    <w:rsid w:val="00315C82"/>
    <w:rsid w:val="00315E9E"/>
    <w:rsid w:val="00316039"/>
    <w:rsid w:val="003165C0"/>
    <w:rsid w:val="003166E3"/>
    <w:rsid w:val="003167F1"/>
    <w:rsid w:val="00316B86"/>
    <w:rsid w:val="003178F6"/>
    <w:rsid w:val="00317938"/>
    <w:rsid w:val="00317969"/>
    <w:rsid w:val="00317AA7"/>
    <w:rsid w:val="00317CD0"/>
    <w:rsid w:val="00321A9E"/>
    <w:rsid w:val="00322501"/>
    <w:rsid w:val="00322A18"/>
    <w:rsid w:val="00322D87"/>
    <w:rsid w:val="00322DE7"/>
    <w:rsid w:val="00323430"/>
    <w:rsid w:val="003237E9"/>
    <w:rsid w:val="00323A1B"/>
    <w:rsid w:val="0032506F"/>
    <w:rsid w:val="00325E23"/>
    <w:rsid w:val="003305D3"/>
    <w:rsid w:val="00330673"/>
    <w:rsid w:val="003308A3"/>
    <w:rsid w:val="00330BCC"/>
    <w:rsid w:val="00330FC0"/>
    <w:rsid w:val="00331A07"/>
    <w:rsid w:val="0033200B"/>
    <w:rsid w:val="0033257C"/>
    <w:rsid w:val="003336AE"/>
    <w:rsid w:val="003349E2"/>
    <w:rsid w:val="00335712"/>
    <w:rsid w:val="0033611D"/>
    <w:rsid w:val="00336690"/>
    <w:rsid w:val="00336C97"/>
    <w:rsid w:val="003370D4"/>
    <w:rsid w:val="00337C60"/>
    <w:rsid w:val="0034018A"/>
    <w:rsid w:val="00340730"/>
    <w:rsid w:val="00340B49"/>
    <w:rsid w:val="003413D0"/>
    <w:rsid w:val="0034165D"/>
    <w:rsid w:val="00342A20"/>
    <w:rsid w:val="00343DDB"/>
    <w:rsid w:val="003442C3"/>
    <w:rsid w:val="003443DB"/>
    <w:rsid w:val="0034461A"/>
    <w:rsid w:val="00344B20"/>
    <w:rsid w:val="00345016"/>
    <w:rsid w:val="00345469"/>
    <w:rsid w:val="0034556B"/>
    <w:rsid w:val="00345584"/>
    <w:rsid w:val="00345A0B"/>
    <w:rsid w:val="003462AA"/>
    <w:rsid w:val="0034673D"/>
    <w:rsid w:val="0034785B"/>
    <w:rsid w:val="00347FCD"/>
    <w:rsid w:val="00350406"/>
    <w:rsid w:val="00350732"/>
    <w:rsid w:val="00351354"/>
    <w:rsid w:val="00351361"/>
    <w:rsid w:val="00351C3C"/>
    <w:rsid w:val="00351C59"/>
    <w:rsid w:val="00352B20"/>
    <w:rsid w:val="003531A5"/>
    <w:rsid w:val="003531D7"/>
    <w:rsid w:val="00354146"/>
    <w:rsid w:val="00354E5A"/>
    <w:rsid w:val="00355CEF"/>
    <w:rsid w:val="00355DA1"/>
    <w:rsid w:val="00356666"/>
    <w:rsid w:val="003566FF"/>
    <w:rsid w:val="00357461"/>
    <w:rsid w:val="003576CB"/>
    <w:rsid w:val="00357B42"/>
    <w:rsid w:val="00360A80"/>
    <w:rsid w:val="00360D46"/>
    <w:rsid w:val="00361864"/>
    <w:rsid w:val="003631B2"/>
    <w:rsid w:val="0036322B"/>
    <w:rsid w:val="00363A06"/>
    <w:rsid w:val="00364222"/>
    <w:rsid w:val="00365174"/>
    <w:rsid w:val="003663C8"/>
    <w:rsid w:val="0036670C"/>
    <w:rsid w:val="00366837"/>
    <w:rsid w:val="0037002C"/>
    <w:rsid w:val="00370609"/>
    <w:rsid w:val="00371CC3"/>
    <w:rsid w:val="00371DA7"/>
    <w:rsid w:val="0037201C"/>
    <w:rsid w:val="003729B5"/>
    <w:rsid w:val="00372A6E"/>
    <w:rsid w:val="0037347C"/>
    <w:rsid w:val="00373DFC"/>
    <w:rsid w:val="003740C2"/>
    <w:rsid w:val="00374B0E"/>
    <w:rsid w:val="00374EB3"/>
    <w:rsid w:val="003762E8"/>
    <w:rsid w:val="00377304"/>
    <w:rsid w:val="00377FF4"/>
    <w:rsid w:val="00380EDE"/>
    <w:rsid w:val="0038245B"/>
    <w:rsid w:val="003826A4"/>
    <w:rsid w:val="0038297C"/>
    <w:rsid w:val="003834B9"/>
    <w:rsid w:val="00383AC5"/>
    <w:rsid w:val="00383CCE"/>
    <w:rsid w:val="00383FF1"/>
    <w:rsid w:val="00385CAD"/>
    <w:rsid w:val="00386378"/>
    <w:rsid w:val="00386810"/>
    <w:rsid w:val="003869BD"/>
    <w:rsid w:val="00387A84"/>
    <w:rsid w:val="00387DA6"/>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84A"/>
    <w:rsid w:val="00397D56"/>
    <w:rsid w:val="003A1AEA"/>
    <w:rsid w:val="003A2045"/>
    <w:rsid w:val="003A2396"/>
    <w:rsid w:val="003A24A1"/>
    <w:rsid w:val="003A28CC"/>
    <w:rsid w:val="003A2CB9"/>
    <w:rsid w:val="003A2F06"/>
    <w:rsid w:val="003A2F9C"/>
    <w:rsid w:val="003A356E"/>
    <w:rsid w:val="003A4D44"/>
    <w:rsid w:val="003A5167"/>
    <w:rsid w:val="003A54D0"/>
    <w:rsid w:val="003A5DAD"/>
    <w:rsid w:val="003A62E0"/>
    <w:rsid w:val="003A709A"/>
    <w:rsid w:val="003B05AB"/>
    <w:rsid w:val="003B09A7"/>
    <w:rsid w:val="003B0A1B"/>
    <w:rsid w:val="003B0C7A"/>
    <w:rsid w:val="003B0FBE"/>
    <w:rsid w:val="003B12E0"/>
    <w:rsid w:val="003B36BC"/>
    <w:rsid w:val="003B3960"/>
    <w:rsid w:val="003B4A11"/>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3376"/>
    <w:rsid w:val="003C39EA"/>
    <w:rsid w:val="003C3FD2"/>
    <w:rsid w:val="003C43A0"/>
    <w:rsid w:val="003C44AF"/>
    <w:rsid w:val="003C4E68"/>
    <w:rsid w:val="003C5466"/>
    <w:rsid w:val="003C5C91"/>
    <w:rsid w:val="003C5D02"/>
    <w:rsid w:val="003C670C"/>
    <w:rsid w:val="003C699F"/>
    <w:rsid w:val="003C75CE"/>
    <w:rsid w:val="003C7A16"/>
    <w:rsid w:val="003C7FB4"/>
    <w:rsid w:val="003D196D"/>
    <w:rsid w:val="003D1EB3"/>
    <w:rsid w:val="003D2401"/>
    <w:rsid w:val="003D2969"/>
    <w:rsid w:val="003D30A6"/>
    <w:rsid w:val="003D3A2B"/>
    <w:rsid w:val="003D471C"/>
    <w:rsid w:val="003D517C"/>
    <w:rsid w:val="003D55C5"/>
    <w:rsid w:val="003D5705"/>
    <w:rsid w:val="003D5E34"/>
    <w:rsid w:val="003D6AC0"/>
    <w:rsid w:val="003D6CE0"/>
    <w:rsid w:val="003D7BF6"/>
    <w:rsid w:val="003D7D68"/>
    <w:rsid w:val="003E15DE"/>
    <w:rsid w:val="003E360B"/>
    <w:rsid w:val="003E3FFB"/>
    <w:rsid w:val="003E45AF"/>
    <w:rsid w:val="003E487E"/>
    <w:rsid w:val="003E4AC3"/>
    <w:rsid w:val="003E4BF6"/>
    <w:rsid w:val="003E4E3D"/>
    <w:rsid w:val="003E5657"/>
    <w:rsid w:val="003E7593"/>
    <w:rsid w:val="003E7597"/>
    <w:rsid w:val="003E79BC"/>
    <w:rsid w:val="003F09B9"/>
    <w:rsid w:val="003F0F44"/>
    <w:rsid w:val="003F138C"/>
    <w:rsid w:val="003F1652"/>
    <w:rsid w:val="003F1774"/>
    <w:rsid w:val="003F1A60"/>
    <w:rsid w:val="003F1E84"/>
    <w:rsid w:val="003F2CA6"/>
    <w:rsid w:val="003F3540"/>
    <w:rsid w:val="003F3F96"/>
    <w:rsid w:val="003F4AC6"/>
    <w:rsid w:val="003F53EA"/>
    <w:rsid w:val="003F54BB"/>
    <w:rsid w:val="003F6245"/>
    <w:rsid w:val="003F718C"/>
    <w:rsid w:val="003F78C0"/>
    <w:rsid w:val="003F7ACA"/>
    <w:rsid w:val="003F7ADD"/>
    <w:rsid w:val="0040114D"/>
    <w:rsid w:val="004029B2"/>
    <w:rsid w:val="00403DD2"/>
    <w:rsid w:val="0040401A"/>
    <w:rsid w:val="004045F3"/>
    <w:rsid w:val="00404E9A"/>
    <w:rsid w:val="004050FA"/>
    <w:rsid w:val="0040579B"/>
    <w:rsid w:val="0040744E"/>
    <w:rsid w:val="0040760A"/>
    <w:rsid w:val="0041097B"/>
    <w:rsid w:val="00410DAA"/>
    <w:rsid w:val="00411E98"/>
    <w:rsid w:val="00412C3F"/>
    <w:rsid w:val="00412E58"/>
    <w:rsid w:val="0041305F"/>
    <w:rsid w:val="0041323C"/>
    <w:rsid w:val="00413563"/>
    <w:rsid w:val="00413D5F"/>
    <w:rsid w:val="00414B49"/>
    <w:rsid w:val="00414ED8"/>
    <w:rsid w:val="00415505"/>
    <w:rsid w:val="00416CD7"/>
    <w:rsid w:val="00417F5F"/>
    <w:rsid w:val="00420F86"/>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11D4"/>
    <w:rsid w:val="0043187E"/>
    <w:rsid w:val="00431F9F"/>
    <w:rsid w:val="004327CF"/>
    <w:rsid w:val="00433ABD"/>
    <w:rsid w:val="00434178"/>
    <w:rsid w:val="00434622"/>
    <w:rsid w:val="004346A8"/>
    <w:rsid w:val="0043551D"/>
    <w:rsid w:val="00437E19"/>
    <w:rsid w:val="00440584"/>
    <w:rsid w:val="00441960"/>
    <w:rsid w:val="00442ADE"/>
    <w:rsid w:val="0044326F"/>
    <w:rsid w:val="00443D9B"/>
    <w:rsid w:val="0044444F"/>
    <w:rsid w:val="004446B2"/>
    <w:rsid w:val="00446031"/>
    <w:rsid w:val="004463C1"/>
    <w:rsid w:val="00447DEE"/>
    <w:rsid w:val="00450BF5"/>
    <w:rsid w:val="00451558"/>
    <w:rsid w:val="00451E7A"/>
    <w:rsid w:val="004521E5"/>
    <w:rsid w:val="004523A5"/>
    <w:rsid w:val="004527D8"/>
    <w:rsid w:val="0045323F"/>
    <w:rsid w:val="00454C65"/>
    <w:rsid w:val="004568CA"/>
    <w:rsid w:val="00456C38"/>
    <w:rsid w:val="0045722E"/>
    <w:rsid w:val="00457461"/>
    <w:rsid w:val="004576B5"/>
    <w:rsid w:val="00460FC9"/>
    <w:rsid w:val="00461C47"/>
    <w:rsid w:val="00462217"/>
    <w:rsid w:val="00462251"/>
    <w:rsid w:val="00462E4B"/>
    <w:rsid w:val="0046380E"/>
    <w:rsid w:val="00463D22"/>
    <w:rsid w:val="00463E38"/>
    <w:rsid w:val="00464B5B"/>
    <w:rsid w:val="00465C9F"/>
    <w:rsid w:val="00465E0E"/>
    <w:rsid w:val="00465EEC"/>
    <w:rsid w:val="00466A14"/>
    <w:rsid w:val="00466B40"/>
    <w:rsid w:val="004678CE"/>
    <w:rsid w:val="004679BD"/>
    <w:rsid w:val="00470735"/>
    <w:rsid w:val="00470AE1"/>
    <w:rsid w:val="00471630"/>
    <w:rsid w:val="00471694"/>
    <w:rsid w:val="00471A5D"/>
    <w:rsid w:val="00472AE5"/>
    <w:rsid w:val="004738F1"/>
    <w:rsid w:val="0047449A"/>
    <w:rsid w:val="00474E8C"/>
    <w:rsid w:val="00474EBB"/>
    <w:rsid w:val="004765B6"/>
    <w:rsid w:val="0047696F"/>
    <w:rsid w:val="00476BCD"/>
    <w:rsid w:val="004770BD"/>
    <w:rsid w:val="0047742B"/>
    <w:rsid w:val="00477B43"/>
    <w:rsid w:val="004806AB"/>
    <w:rsid w:val="004826C5"/>
    <w:rsid w:val="00482C56"/>
    <w:rsid w:val="00482E47"/>
    <w:rsid w:val="0048302D"/>
    <w:rsid w:val="00483124"/>
    <w:rsid w:val="00483E84"/>
    <w:rsid w:val="00484DE1"/>
    <w:rsid w:val="00485270"/>
    <w:rsid w:val="00485C33"/>
    <w:rsid w:val="00485E71"/>
    <w:rsid w:val="00487627"/>
    <w:rsid w:val="0048762C"/>
    <w:rsid w:val="004878A6"/>
    <w:rsid w:val="00490182"/>
    <w:rsid w:val="0049059D"/>
    <w:rsid w:val="0049082B"/>
    <w:rsid w:val="00492702"/>
    <w:rsid w:val="00492A92"/>
    <w:rsid w:val="00493000"/>
    <w:rsid w:val="0049325D"/>
    <w:rsid w:val="0049368C"/>
    <w:rsid w:val="00493859"/>
    <w:rsid w:val="0049386D"/>
    <w:rsid w:val="00493934"/>
    <w:rsid w:val="00493D93"/>
    <w:rsid w:val="0049543A"/>
    <w:rsid w:val="004956EF"/>
    <w:rsid w:val="00495FAD"/>
    <w:rsid w:val="00495FCC"/>
    <w:rsid w:val="00496092"/>
    <w:rsid w:val="00496623"/>
    <w:rsid w:val="00496792"/>
    <w:rsid w:val="004A08B8"/>
    <w:rsid w:val="004A091B"/>
    <w:rsid w:val="004A0973"/>
    <w:rsid w:val="004A09BE"/>
    <w:rsid w:val="004A1977"/>
    <w:rsid w:val="004A199D"/>
    <w:rsid w:val="004A2921"/>
    <w:rsid w:val="004A3C2A"/>
    <w:rsid w:val="004A410E"/>
    <w:rsid w:val="004A4416"/>
    <w:rsid w:val="004A4C73"/>
    <w:rsid w:val="004A4D87"/>
    <w:rsid w:val="004A50B5"/>
    <w:rsid w:val="004A6258"/>
    <w:rsid w:val="004A6742"/>
    <w:rsid w:val="004A7E60"/>
    <w:rsid w:val="004B0E02"/>
    <w:rsid w:val="004B106C"/>
    <w:rsid w:val="004B11E0"/>
    <w:rsid w:val="004B18A1"/>
    <w:rsid w:val="004B1B3E"/>
    <w:rsid w:val="004B1D32"/>
    <w:rsid w:val="004B2758"/>
    <w:rsid w:val="004B335D"/>
    <w:rsid w:val="004B37EB"/>
    <w:rsid w:val="004B42F1"/>
    <w:rsid w:val="004B4463"/>
    <w:rsid w:val="004B4549"/>
    <w:rsid w:val="004B4577"/>
    <w:rsid w:val="004B50E3"/>
    <w:rsid w:val="004B525D"/>
    <w:rsid w:val="004B540D"/>
    <w:rsid w:val="004B5945"/>
    <w:rsid w:val="004B6C96"/>
    <w:rsid w:val="004B6CEB"/>
    <w:rsid w:val="004C03E1"/>
    <w:rsid w:val="004C090D"/>
    <w:rsid w:val="004C0EC1"/>
    <w:rsid w:val="004C3209"/>
    <w:rsid w:val="004C3CC3"/>
    <w:rsid w:val="004C4DF1"/>
    <w:rsid w:val="004C5437"/>
    <w:rsid w:val="004C6027"/>
    <w:rsid w:val="004C636D"/>
    <w:rsid w:val="004C63AE"/>
    <w:rsid w:val="004C6900"/>
    <w:rsid w:val="004C7A79"/>
    <w:rsid w:val="004D03B7"/>
    <w:rsid w:val="004D0D58"/>
    <w:rsid w:val="004D0EF2"/>
    <w:rsid w:val="004D1E9F"/>
    <w:rsid w:val="004D259A"/>
    <w:rsid w:val="004D280A"/>
    <w:rsid w:val="004D2B80"/>
    <w:rsid w:val="004D33A5"/>
    <w:rsid w:val="004D3AA0"/>
    <w:rsid w:val="004D3AAD"/>
    <w:rsid w:val="004D4617"/>
    <w:rsid w:val="004D4729"/>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7F"/>
    <w:rsid w:val="004F4C86"/>
    <w:rsid w:val="004F50DC"/>
    <w:rsid w:val="004F653C"/>
    <w:rsid w:val="004F676B"/>
    <w:rsid w:val="004F719A"/>
    <w:rsid w:val="004F75C2"/>
    <w:rsid w:val="004F79C9"/>
    <w:rsid w:val="004F7F09"/>
    <w:rsid w:val="00501FEC"/>
    <w:rsid w:val="00502C6E"/>
    <w:rsid w:val="00503CB1"/>
    <w:rsid w:val="005046FE"/>
    <w:rsid w:val="00504B41"/>
    <w:rsid w:val="00504CEA"/>
    <w:rsid w:val="00504FE1"/>
    <w:rsid w:val="0050574A"/>
    <w:rsid w:val="00505A12"/>
    <w:rsid w:val="0050601F"/>
    <w:rsid w:val="0050623E"/>
    <w:rsid w:val="0050640D"/>
    <w:rsid w:val="00506DA9"/>
    <w:rsid w:val="00507008"/>
    <w:rsid w:val="00511273"/>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860"/>
    <w:rsid w:val="00522215"/>
    <w:rsid w:val="0052239A"/>
    <w:rsid w:val="0052273B"/>
    <w:rsid w:val="0052298D"/>
    <w:rsid w:val="00522BE8"/>
    <w:rsid w:val="00523152"/>
    <w:rsid w:val="0052326A"/>
    <w:rsid w:val="00523B2A"/>
    <w:rsid w:val="0052427B"/>
    <w:rsid w:val="00524298"/>
    <w:rsid w:val="0052433A"/>
    <w:rsid w:val="00524460"/>
    <w:rsid w:val="00524A09"/>
    <w:rsid w:val="00524F32"/>
    <w:rsid w:val="00525C1D"/>
    <w:rsid w:val="005261E0"/>
    <w:rsid w:val="0052621E"/>
    <w:rsid w:val="00526C34"/>
    <w:rsid w:val="00527309"/>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E1B"/>
    <w:rsid w:val="00543512"/>
    <w:rsid w:val="005441C9"/>
    <w:rsid w:val="00545EED"/>
    <w:rsid w:val="005462E8"/>
    <w:rsid w:val="0054634C"/>
    <w:rsid w:val="00546520"/>
    <w:rsid w:val="00546C2A"/>
    <w:rsid w:val="00547B80"/>
    <w:rsid w:val="00550D42"/>
    <w:rsid w:val="00551055"/>
    <w:rsid w:val="00552705"/>
    <w:rsid w:val="00552924"/>
    <w:rsid w:val="00552B57"/>
    <w:rsid w:val="00552D0F"/>
    <w:rsid w:val="00552FAE"/>
    <w:rsid w:val="00553386"/>
    <w:rsid w:val="00553B22"/>
    <w:rsid w:val="00554C82"/>
    <w:rsid w:val="00554F31"/>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51D"/>
    <w:rsid w:val="00571DD8"/>
    <w:rsid w:val="0057248E"/>
    <w:rsid w:val="00572CD1"/>
    <w:rsid w:val="00572FC1"/>
    <w:rsid w:val="0057392C"/>
    <w:rsid w:val="00573E47"/>
    <w:rsid w:val="0057444C"/>
    <w:rsid w:val="005744A6"/>
    <w:rsid w:val="00574DD8"/>
    <w:rsid w:val="0057519E"/>
    <w:rsid w:val="00575596"/>
    <w:rsid w:val="00576034"/>
    <w:rsid w:val="0057603E"/>
    <w:rsid w:val="005764A2"/>
    <w:rsid w:val="005769FF"/>
    <w:rsid w:val="00580710"/>
    <w:rsid w:val="00580E20"/>
    <w:rsid w:val="00581240"/>
    <w:rsid w:val="0058275E"/>
    <w:rsid w:val="00583357"/>
    <w:rsid w:val="005838A2"/>
    <w:rsid w:val="005848A9"/>
    <w:rsid w:val="0058573B"/>
    <w:rsid w:val="005864E2"/>
    <w:rsid w:val="00586C59"/>
    <w:rsid w:val="00586DFE"/>
    <w:rsid w:val="00590239"/>
    <w:rsid w:val="00590CB2"/>
    <w:rsid w:val="00593135"/>
    <w:rsid w:val="00593B6B"/>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6040"/>
    <w:rsid w:val="005A6498"/>
    <w:rsid w:val="005A67C4"/>
    <w:rsid w:val="005A6A06"/>
    <w:rsid w:val="005A6D08"/>
    <w:rsid w:val="005A75AD"/>
    <w:rsid w:val="005A76AF"/>
    <w:rsid w:val="005A7A09"/>
    <w:rsid w:val="005A7AC2"/>
    <w:rsid w:val="005B08A3"/>
    <w:rsid w:val="005B2009"/>
    <w:rsid w:val="005B2025"/>
    <w:rsid w:val="005B250E"/>
    <w:rsid w:val="005B2E8C"/>
    <w:rsid w:val="005B3189"/>
    <w:rsid w:val="005B3470"/>
    <w:rsid w:val="005B3627"/>
    <w:rsid w:val="005B4948"/>
    <w:rsid w:val="005B4B35"/>
    <w:rsid w:val="005B539D"/>
    <w:rsid w:val="005B5AA2"/>
    <w:rsid w:val="005B5C5E"/>
    <w:rsid w:val="005B6108"/>
    <w:rsid w:val="005B66AF"/>
    <w:rsid w:val="005B673D"/>
    <w:rsid w:val="005B77C3"/>
    <w:rsid w:val="005B7B18"/>
    <w:rsid w:val="005C103B"/>
    <w:rsid w:val="005C107B"/>
    <w:rsid w:val="005C1313"/>
    <w:rsid w:val="005C24C8"/>
    <w:rsid w:val="005C298B"/>
    <w:rsid w:val="005C2FD6"/>
    <w:rsid w:val="005C477B"/>
    <w:rsid w:val="005C4A5F"/>
    <w:rsid w:val="005C4B32"/>
    <w:rsid w:val="005C5CE6"/>
    <w:rsid w:val="005C60FB"/>
    <w:rsid w:val="005C6CE9"/>
    <w:rsid w:val="005C7D21"/>
    <w:rsid w:val="005D02A1"/>
    <w:rsid w:val="005D05E2"/>
    <w:rsid w:val="005D0869"/>
    <w:rsid w:val="005D0A78"/>
    <w:rsid w:val="005D0B06"/>
    <w:rsid w:val="005D0E61"/>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758D"/>
    <w:rsid w:val="005D763B"/>
    <w:rsid w:val="005E079C"/>
    <w:rsid w:val="005E0C3C"/>
    <w:rsid w:val="005E1A0F"/>
    <w:rsid w:val="005E21B3"/>
    <w:rsid w:val="005E29E1"/>
    <w:rsid w:val="005E2B43"/>
    <w:rsid w:val="005E3267"/>
    <w:rsid w:val="005E3351"/>
    <w:rsid w:val="005E39D8"/>
    <w:rsid w:val="005E403A"/>
    <w:rsid w:val="005E44E8"/>
    <w:rsid w:val="005E572E"/>
    <w:rsid w:val="005E58DB"/>
    <w:rsid w:val="005E5BE8"/>
    <w:rsid w:val="005E5E3C"/>
    <w:rsid w:val="005E5E46"/>
    <w:rsid w:val="005E5F01"/>
    <w:rsid w:val="005E63CB"/>
    <w:rsid w:val="005E6705"/>
    <w:rsid w:val="005E6A0B"/>
    <w:rsid w:val="005E762F"/>
    <w:rsid w:val="005E76FB"/>
    <w:rsid w:val="005F0223"/>
    <w:rsid w:val="005F0B11"/>
    <w:rsid w:val="005F10FB"/>
    <w:rsid w:val="005F11DC"/>
    <w:rsid w:val="005F141F"/>
    <w:rsid w:val="005F2130"/>
    <w:rsid w:val="005F2E23"/>
    <w:rsid w:val="005F350B"/>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4E96"/>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5BD"/>
    <w:rsid w:val="0061731D"/>
    <w:rsid w:val="00620B5A"/>
    <w:rsid w:val="0062205B"/>
    <w:rsid w:val="00622241"/>
    <w:rsid w:val="00622C79"/>
    <w:rsid w:val="006232BA"/>
    <w:rsid w:val="0062369E"/>
    <w:rsid w:val="00624009"/>
    <w:rsid w:val="006245A1"/>
    <w:rsid w:val="006245F6"/>
    <w:rsid w:val="00624616"/>
    <w:rsid w:val="00624849"/>
    <w:rsid w:val="006250B6"/>
    <w:rsid w:val="00625F53"/>
    <w:rsid w:val="00626F36"/>
    <w:rsid w:val="006279A3"/>
    <w:rsid w:val="00627F3F"/>
    <w:rsid w:val="006318EC"/>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BA2"/>
    <w:rsid w:val="00640FC2"/>
    <w:rsid w:val="006415B2"/>
    <w:rsid w:val="00641EDE"/>
    <w:rsid w:val="00645726"/>
    <w:rsid w:val="00645B32"/>
    <w:rsid w:val="00645E55"/>
    <w:rsid w:val="00645F3F"/>
    <w:rsid w:val="006469A8"/>
    <w:rsid w:val="006471CB"/>
    <w:rsid w:val="00647423"/>
    <w:rsid w:val="006477F7"/>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328E"/>
    <w:rsid w:val="00663E7E"/>
    <w:rsid w:val="00664543"/>
    <w:rsid w:val="006654F1"/>
    <w:rsid w:val="00665904"/>
    <w:rsid w:val="00665C8A"/>
    <w:rsid w:val="00665FDF"/>
    <w:rsid w:val="0066631A"/>
    <w:rsid w:val="00666543"/>
    <w:rsid w:val="006678F1"/>
    <w:rsid w:val="00667EE7"/>
    <w:rsid w:val="006706B8"/>
    <w:rsid w:val="00670E49"/>
    <w:rsid w:val="00671556"/>
    <w:rsid w:val="006720BE"/>
    <w:rsid w:val="00672234"/>
    <w:rsid w:val="0067424F"/>
    <w:rsid w:val="0067527B"/>
    <w:rsid w:val="00675CAF"/>
    <w:rsid w:val="006767BE"/>
    <w:rsid w:val="00676C82"/>
    <w:rsid w:val="00676DC2"/>
    <w:rsid w:val="00677151"/>
    <w:rsid w:val="006772B1"/>
    <w:rsid w:val="006777E4"/>
    <w:rsid w:val="00680E88"/>
    <w:rsid w:val="0068110F"/>
    <w:rsid w:val="0068114F"/>
    <w:rsid w:val="00682880"/>
    <w:rsid w:val="00682972"/>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07"/>
    <w:rsid w:val="00692361"/>
    <w:rsid w:val="00693396"/>
    <w:rsid w:val="006939A7"/>
    <w:rsid w:val="006944F6"/>
    <w:rsid w:val="00695226"/>
    <w:rsid w:val="00695866"/>
    <w:rsid w:val="00695CDE"/>
    <w:rsid w:val="006A0013"/>
    <w:rsid w:val="006A0245"/>
    <w:rsid w:val="006A0CD0"/>
    <w:rsid w:val="006A0E90"/>
    <w:rsid w:val="006A1228"/>
    <w:rsid w:val="006A1602"/>
    <w:rsid w:val="006A182F"/>
    <w:rsid w:val="006A2540"/>
    <w:rsid w:val="006A2726"/>
    <w:rsid w:val="006A3331"/>
    <w:rsid w:val="006A3564"/>
    <w:rsid w:val="006A35E2"/>
    <w:rsid w:val="006A4328"/>
    <w:rsid w:val="006A4FFA"/>
    <w:rsid w:val="006A58EA"/>
    <w:rsid w:val="006A68DC"/>
    <w:rsid w:val="006A6E51"/>
    <w:rsid w:val="006A7472"/>
    <w:rsid w:val="006B0588"/>
    <w:rsid w:val="006B0F4D"/>
    <w:rsid w:val="006B191C"/>
    <w:rsid w:val="006B1F8B"/>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B5"/>
    <w:rsid w:val="006C5110"/>
    <w:rsid w:val="006C54F0"/>
    <w:rsid w:val="006C56A4"/>
    <w:rsid w:val="006C59DF"/>
    <w:rsid w:val="006C5A1C"/>
    <w:rsid w:val="006C5AAA"/>
    <w:rsid w:val="006C5E31"/>
    <w:rsid w:val="006C62E7"/>
    <w:rsid w:val="006C6C3D"/>
    <w:rsid w:val="006C6F5B"/>
    <w:rsid w:val="006C7067"/>
    <w:rsid w:val="006C755C"/>
    <w:rsid w:val="006C778B"/>
    <w:rsid w:val="006D0053"/>
    <w:rsid w:val="006D0E94"/>
    <w:rsid w:val="006D105F"/>
    <w:rsid w:val="006D14BD"/>
    <w:rsid w:val="006D36B9"/>
    <w:rsid w:val="006D36FE"/>
    <w:rsid w:val="006D43C7"/>
    <w:rsid w:val="006D5D0C"/>
    <w:rsid w:val="006D6132"/>
    <w:rsid w:val="006D6D3B"/>
    <w:rsid w:val="006D754F"/>
    <w:rsid w:val="006D7F28"/>
    <w:rsid w:val="006E0513"/>
    <w:rsid w:val="006E0B58"/>
    <w:rsid w:val="006E0F0F"/>
    <w:rsid w:val="006E1ADD"/>
    <w:rsid w:val="006E2471"/>
    <w:rsid w:val="006E26BB"/>
    <w:rsid w:val="006E27C9"/>
    <w:rsid w:val="006E3205"/>
    <w:rsid w:val="006E3621"/>
    <w:rsid w:val="006E3C09"/>
    <w:rsid w:val="006E3D33"/>
    <w:rsid w:val="006E5B32"/>
    <w:rsid w:val="006E6504"/>
    <w:rsid w:val="006E6F4E"/>
    <w:rsid w:val="006F0327"/>
    <w:rsid w:val="006F268B"/>
    <w:rsid w:val="006F27F9"/>
    <w:rsid w:val="006F3CA4"/>
    <w:rsid w:val="006F45AD"/>
    <w:rsid w:val="006F4AB9"/>
    <w:rsid w:val="006F5006"/>
    <w:rsid w:val="006F54A0"/>
    <w:rsid w:val="006F7283"/>
    <w:rsid w:val="006F756E"/>
    <w:rsid w:val="00700F91"/>
    <w:rsid w:val="007018ED"/>
    <w:rsid w:val="0070200C"/>
    <w:rsid w:val="007039D6"/>
    <w:rsid w:val="00705A0C"/>
    <w:rsid w:val="00705B81"/>
    <w:rsid w:val="00706258"/>
    <w:rsid w:val="0070719E"/>
    <w:rsid w:val="00707E33"/>
    <w:rsid w:val="00707EC1"/>
    <w:rsid w:val="00710778"/>
    <w:rsid w:val="00710D97"/>
    <w:rsid w:val="00711748"/>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8C"/>
    <w:rsid w:val="0073654F"/>
    <w:rsid w:val="00736C33"/>
    <w:rsid w:val="00737CF0"/>
    <w:rsid w:val="00740574"/>
    <w:rsid w:val="00740C43"/>
    <w:rsid w:val="00741354"/>
    <w:rsid w:val="007413E8"/>
    <w:rsid w:val="00741A35"/>
    <w:rsid w:val="00741C6A"/>
    <w:rsid w:val="00741F04"/>
    <w:rsid w:val="00742D55"/>
    <w:rsid w:val="00743538"/>
    <w:rsid w:val="00743D6E"/>
    <w:rsid w:val="007453D2"/>
    <w:rsid w:val="0074690F"/>
    <w:rsid w:val="00746A60"/>
    <w:rsid w:val="00746DFC"/>
    <w:rsid w:val="00746F58"/>
    <w:rsid w:val="00747509"/>
    <w:rsid w:val="00750B0F"/>
    <w:rsid w:val="00750E33"/>
    <w:rsid w:val="00750F6A"/>
    <w:rsid w:val="00751B87"/>
    <w:rsid w:val="00751B8F"/>
    <w:rsid w:val="007542FA"/>
    <w:rsid w:val="00754831"/>
    <w:rsid w:val="00755342"/>
    <w:rsid w:val="00755B18"/>
    <w:rsid w:val="007560D4"/>
    <w:rsid w:val="00756739"/>
    <w:rsid w:val="0075680D"/>
    <w:rsid w:val="00756915"/>
    <w:rsid w:val="00757A57"/>
    <w:rsid w:val="007612E6"/>
    <w:rsid w:val="007615EB"/>
    <w:rsid w:val="007626C0"/>
    <w:rsid w:val="00762F70"/>
    <w:rsid w:val="007634B6"/>
    <w:rsid w:val="0076391C"/>
    <w:rsid w:val="007645D7"/>
    <w:rsid w:val="00764CC4"/>
    <w:rsid w:val="00765CE7"/>
    <w:rsid w:val="00766002"/>
    <w:rsid w:val="007663DB"/>
    <w:rsid w:val="007677FC"/>
    <w:rsid w:val="00771B52"/>
    <w:rsid w:val="00771E0D"/>
    <w:rsid w:val="007730D0"/>
    <w:rsid w:val="007737BE"/>
    <w:rsid w:val="0077489C"/>
    <w:rsid w:val="00774B03"/>
    <w:rsid w:val="007752A6"/>
    <w:rsid w:val="00775CCB"/>
    <w:rsid w:val="00775E3E"/>
    <w:rsid w:val="007765BA"/>
    <w:rsid w:val="00776745"/>
    <w:rsid w:val="0077690C"/>
    <w:rsid w:val="00776B7B"/>
    <w:rsid w:val="00780CBE"/>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586"/>
    <w:rsid w:val="007965C2"/>
    <w:rsid w:val="0079695F"/>
    <w:rsid w:val="00796BAB"/>
    <w:rsid w:val="00796F06"/>
    <w:rsid w:val="00797A0F"/>
    <w:rsid w:val="00797A5C"/>
    <w:rsid w:val="00797FFB"/>
    <w:rsid w:val="007A0BF4"/>
    <w:rsid w:val="007A1739"/>
    <w:rsid w:val="007A1E31"/>
    <w:rsid w:val="007A23DE"/>
    <w:rsid w:val="007A268E"/>
    <w:rsid w:val="007A2910"/>
    <w:rsid w:val="007A2DB9"/>
    <w:rsid w:val="007A317C"/>
    <w:rsid w:val="007A3452"/>
    <w:rsid w:val="007A46E5"/>
    <w:rsid w:val="007A4972"/>
    <w:rsid w:val="007A4EFC"/>
    <w:rsid w:val="007A548C"/>
    <w:rsid w:val="007A5DCF"/>
    <w:rsid w:val="007A5DF3"/>
    <w:rsid w:val="007A6244"/>
    <w:rsid w:val="007A6748"/>
    <w:rsid w:val="007A6FBD"/>
    <w:rsid w:val="007A6FDC"/>
    <w:rsid w:val="007A7309"/>
    <w:rsid w:val="007A77C8"/>
    <w:rsid w:val="007B2AC9"/>
    <w:rsid w:val="007B2C07"/>
    <w:rsid w:val="007B463F"/>
    <w:rsid w:val="007B46D2"/>
    <w:rsid w:val="007B472B"/>
    <w:rsid w:val="007B5484"/>
    <w:rsid w:val="007B648E"/>
    <w:rsid w:val="007B6DD1"/>
    <w:rsid w:val="007B6FE3"/>
    <w:rsid w:val="007B7997"/>
    <w:rsid w:val="007B7DBD"/>
    <w:rsid w:val="007B7DDD"/>
    <w:rsid w:val="007C0322"/>
    <w:rsid w:val="007C2731"/>
    <w:rsid w:val="007C32F6"/>
    <w:rsid w:val="007C3436"/>
    <w:rsid w:val="007C3A77"/>
    <w:rsid w:val="007C3E76"/>
    <w:rsid w:val="007C4355"/>
    <w:rsid w:val="007C44D8"/>
    <w:rsid w:val="007C46F8"/>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99E"/>
    <w:rsid w:val="007D566B"/>
    <w:rsid w:val="007D5960"/>
    <w:rsid w:val="007D6739"/>
    <w:rsid w:val="007D704A"/>
    <w:rsid w:val="007D7221"/>
    <w:rsid w:val="007D7938"/>
    <w:rsid w:val="007D7945"/>
    <w:rsid w:val="007E0230"/>
    <w:rsid w:val="007E03A9"/>
    <w:rsid w:val="007E03FC"/>
    <w:rsid w:val="007E07EC"/>
    <w:rsid w:val="007E115D"/>
    <w:rsid w:val="007E2249"/>
    <w:rsid w:val="007E27B9"/>
    <w:rsid w:val="007E3708"/>
    <w:rsid w:val="007E3E1C"/>
    <w:rsid w:val="007E4272"/>
    <w:rsid w:val="007E5292"/>
    <w:rsid w:val="007E5B79"/>
    <w:rsid w:val="007E65F1"/>
    <w:rsid w:val="007E67C6"/>
    <w:rsid w:val="007E6C59"/>
    <w:rsid w:val="007F0704"/>
    <w:rsid w:val="007F08E3"/>
    <w:rsid w:val="007F0B39"/>
    <w:rsid w:val="007F1D06"/>
    <w:rsid w:val="007F200B"/>
    <w:rsid w:val="007F26FF"/>
    <w:rsid w:val="007F4214"/>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F04"/>
    <w:rsid w:val="0081041A"/>
    <w:rsid w:val="008105D2"/>
    <w:rsid w:val="0081061A"/>
    <w:rsid w:val="0081115A"/>
    <w:rsid w:val="00812D34"/>
    <w:rsid w:val="008138D7"/>
    <w:rsid w:val="00813AD3"/>
    <w:rsid w:val="008142A3"/>
    <w:rsid w:val="00814534"/>
    <w:rsid w:val="00815044"/>
    <w:rsid w:val="00816392"/>
    <w:rsid w:val="008209C0"/>
    <w:rsid w:val="00821233"/>
    <w:rsid w:val="008215EF"/>
    <w:rsid w:val="008217D6"/>
    <w:rsid w:val="00821DFD"/>
    <w:rsid w:val="00822B5D"/>
    <w:rsid w:val="00823007"/>
    <w:rsid w:val="008230BB"/>
    <w:rsid w:val="00823179"/>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72B8"/>
    <w:rsid w:val="00842066"/>
    <w:rsid w:val="00842C65"/>
    <w:rsid w:val="00843190"/>
    <w:rsid w:val="008433AD"/>
    <w:rsid w:val="00843AEE"/>
    <w:rsid w:val="008443E7"/>
    <w:rsid w:val="008448B0"/>
    <w:rsid w:val="00844B28"/>
    <w:rsid w:val="00844D09"/>
    <w:rsid w:val="00845D4B"/>
    <w:rsid w:val="00847B52"/>
    <w:rsid w:val="00847B6C"/>
    <w:rsid w:val="0085018D"/>
    <w:rsid w:val="008502D3"/>
    <w:rsid w:val="00850798"/>
    <w:rsid w:val="008508E4"/>
    <w:rsid w:val="00850DE5"/>
    <w:rsid w:val="00851299"/>
    <w:rsid w:val="00851544"/>
    <w:rsid w:val="00852186"/>
    <w:rsid w:val="0085251F"/>
    <w:rsid w:val="00854DA5"/>
    <w:rsid w:val="00855503"/>
    <w:rsid w:val="00855A1F"/>
    <w:rsid w:val="00855F6D"/>
    <w:rsid w:val="00856871"/>
    <w:rsid w:val="00857139"/>
    <w:rsid w:val="00857A3A"/>
    <w:rsid w:val="008600C4"/>
    <w:rsid w:val="008617B6"/>
    <w:rsid w:val="0086251A"/>
    <w:rsid w:val="0086326C"/>
    <w:rsid w:val="00863827"/>
    <w:rsid w:val="00863B04"/>
    <w:rsid w:val="00864025"/>
    <w:rsid w:val="0086586E"/>
    <w:rsid w:val="00866463"/>
    <w:rsid w:val="008667C9"/>
    <w:rsid w:val="00866A4D"/>
    <w:rsid w:val="00866E08"/>
    <w:rsid w:val="00867363"/>
    <w:rsid w:val="0086790B"/>
    <w:rsid w:val="00867DF3"/>
    <w:rsid w:val="00867FA6"/>
    <w:rsid w:val="008709FF"/>
    <w:rsid w:val="0087106D"/>
    <w:rsid w:val="008715B3"/>
    <w:rsid w:val="00871C8F"/>
    <w:rsid w:val="008726E3"/>
    <w:rsid w:val="00872D35"/>
    <w:rsid w:val="00873525"/>
    <w:rsid w:val="00874572"/>
    <w:rsid w:val="008749B9"/>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6EF"/>
    <w:rsid w:val="008A4F84"/>
    <w:rsid w:val="008A52E5"/>
    <w:rsid w:val="008A5521"/>
    <w:rsid w:val="008A61C3"/>
    <w:rsid w:val="008B0982"/>
    <w:rsid w:val="008B0C64"/>
    <w:rsid w:val="008B17E3"/>
    <w:rsid w:val="008B199E"/>
    <w:rsid w:val="008B25A5"/>
    <w:rsid w:val="008B2AA2"/>
    <w:rsid w:val="008B34DE"/>
    <w:rsid w:val="008B41A6"/>
    <w:rsid w:val="008B551B"/>
    <w:rsid w:val="008B698A"/>
    <w:rsid w:val="008B6C6D"/>
    <w:rsid w:val="008B6F0E"/>
    <w:rsid w:val="008B753E"/>
    <w:rsid w:val="008B7777"/>
    <w:rsid w:val="008B78A4"/>
    <w:rsid w:val="008B7B90"/>
    <w:rsid w:val="008C04C3"/>
    <w:rsid w:val="008C0774"/>
    <w:rsid w:val="008C1477"/>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BD0"/>
    <w:rsid w:val="008D315B"/>
    <w:rsid w:val="008D3730"/>
    <w:rsid w:val="008D3EF9"/>
    <w:rsid w:val="008D497C"/>
    <w:rsid w:val="008D4A51"/>
    <w:rsid w:val="008D54F7"/>
    <w:rsid w:val="008D562E"/>
    <w:rsid w:val="008D5EFE"/>
    <w:rsid w:val="008D7354"/>
    <w:rsid w:val="008D7C27"/>
    <w:rsid w:val="008E06F2"/>
    <w:rsid w:val="008E09B7"/>
    <w:rsid w:val="008E145D"/>
    <w:rsid w:val="008E1E0A"/>
    <w:rsid w:val="008E1E7D"/>
    <w:rsid w:val="008E2CE6"/>
    <w:rsid w:val="008E32B1"/>
    <w:rsid w:val="008E3C0C"/>
    <w:rsid w:val="008E4528"/>
    <w:rsid w:val="008E4E9C"/>
    <w:rsid w:val="008E5AE6"/>
    <w:rsid w:val="008E630C"/>
    <w:rsid w:val="008E633A"/>
    <w:rsid w:val="008E637E"/>
    <w:rsid w:val="008E6FAE"/>
    <w:rsid w:val="008F2512"/>
    <w:rsid w:val="008F28C0"/>
    <w:rsid w:val="008F2D63"/>
    <w:rsid w:val="008F30D4"/>
    <w:rsid w:val="008F3C4E"/>
    <w:rsid w:val="008F4392"/>
    <w:rsid w:val="008F4F53"/>
    <w:rsid w:val="008F57E7"/>
    <w:rsid w:val="008F5B43"/>
    <w:rsid w:val="008F648F"/>
    <w:rsid w:val="008F6CD3"/>
    <w:rsid w:val="00900517"/>
    <w:rsid w:val="0090060B"/>
    <w:rsid w:val="0090067C"/>
    <w:rsid w:val="009018D2"/>
    <w:rsid w:val="0090196C"/>
    <w:rsid w:val="00901DAD"/>
    <w:rsid w:val="00903B2D"/>
    <w:rsid w:val="00903F4B"/>
    <w:rsid w:val="0090433A"/>
    <w:rsid w:val="009046B0"/>
    <w:rsid w:val="0090569A"/>
    <w:rsid w:val="00905918"/>
    <w:rsid w:val="00905D47"/>
    <w:rsid w:val="00906329"/>
    <w:rsid w:val="00907480"/>
    <w:rsid w:val="009079F5"/>
    <w:rsid w:val="0091041E"/>
    <w:rsid w:val="00910861"/>
    <w:rsid w:val="00910E7F"/>
    <w:rsid w:val="0091132C"/>
    <w:rsid w:val="00911783"/>
    <w:rsid w:val="00911B54"/>
    <w:rsid w:val="00911BF5"/>
    <w:rsid w:val="009121E7"/>
    <w:rsid w:val="009136C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5A6"/>
    <w:rsid w:val="009279C9"/>
    <w:rsid w:val="00927B32"/>
    <w:rsid w:val="00927CDF"/>
    <w:rsid w:val="0093063F"/>
    <w:rsid w:val="009306A3"/>
    <w:rsid w:val="00930735"/>
    <w:rsid w:val="00930C7C"/>
    <w:rsid w:val="00930F2F"/>
    <w:rsid w:val="009316D9"/>
    <w:rsid w:val="0093193A"/>
    <w:rsid w:val="00931E55"/>
    <w:rsid w:val="009327FD"/>
    <w:rsid w:val="0093385A"/>
    <w:rsid w:val="009343B8"/>
    <w:rsid w:val="0093512A"/>
    <w:rsid w:val="00935553"/>
    <w:rsid w:val="009358F1"/>
    <w:rsid w:val="00935A61"/>
    <w:rsid w:val="00935D5E"/>
    <w:rsid w:val="009362A9"/>
    <w:rsid w:val="00937209"/>
    <w:rsid w:val="00940F7B"/>
    <w:rsid w:val="009412D9"/>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07A"/>
    <w:rsid w:val="00950340"/>
    <w:rsid w:val="0095068F"/>
    <w:rsid w:val="009509AB"/>
    <w:rsid w:val="009511D9"/>
    <w:rsid w:val="00951395"/>
    <w:rsid w:val="0095160A"/>
    <w:rsid w:val="0095203A"/>
    <w:rsid w:val="009521D0"/>
    <w:rsid w:val="009528BD"/>
    <w:rsid w:val="009547B9"/>
    <w:rsid w:val="00954943"/>
    <w:rsid w:val="00955B1E"/>
    <w:rsid w:val="00955CA1"/>
    <w:rsid w:val="00956540"/>
    <w:rsid w:val="0095680B"/>
    <w:rsid w:val="00956824"/>
    <w:rsid w:val="00956D72"/>
    <w:rsid w:val="00956E0B"/>
    <w:rsid w:val="0095734A"/>
    <w:rsid w:val="0095737E"/>
    <w:rsid w:val="0095799A"/>
    <w:rsid w:val="0096020C"/>
    <w:rsid w:val="00960853"/>
    <w:rsid w:val="00960CE2"/>
    <w:rsid w:val="009615CA"/>
    <w:rsid w:val="00962A0A"/>
    <w:rsid w:val="00962F1E"/>
    <w:rsid w:val="00963002"/>
    <w:rsid w:val="00963368"/>
    <w:rsid w:val="00963CAE"/>
    <w:rsid w:val="0096428E"/>
    <w:rsid w:val="00964861"/>
    <w:rsid w:val="00964F53"/>
    <w:rsid w:val="009650EA"/>
    <w:rsid w:val="009652F0"/>
    <w:rsid w:val="00965528"/>
    <w:rsid w:val="00965EE4"/>
    <w:rsid w:val="0096660B"/>
    <w:rsid w:val="00966C5B"/>
    <w:rsid w:val="00967727"/>
    <w:rsid w:val="00967EAA"/>
    <w:rsid w:val="00967FD4"/>
    <w:rsid w:val="009710FE"/>
    <w:rsid w:val="00971647"/>
    <w:rsid w:val="00971A6D"/>
    <w:rsid w:val="00971A8B"/>
    <w:rsid w:val="00971D49"/>
    <w:rsid w:val="009720BD"/>
    <w:rsid w:val="0097224A"/>
    <w:rsid w:val="00974227"/>
    <w:rsid w:val="0097481E"/>
    <w:rsid w:val="00974A3A"/>
    <w:rsid w:val="00974DDC"/>
    <w:rsid w:val="00975DCE"/>
    <w:rsid w:val="009769EE"/>
    <w:rsid w:val="00976D1D"/>
    <w:rsid w:val="00976D34"/>
    <w:rsid w:val="00976F5B"/>
    <w:rsid w:val="009770F5"/>
    <w:rsid w:val="0097768F"/>
    <w:rsid w:val="0097798D"/>
    <w:rsid w:val="00981760"/>
    <w:rsid w:val="00983155"/>
    <w:rsid w:val="0098334B"/>
    <w:rsid w:val="00983362"/>
    <w:rsid w:val="00983FA4"/>
    <w:rsid w:val="00984121"/>
    <w:rsid w:val="0098463E"/>
    <w:rsid w:val="009848E4"/>
    <w:rsid w:val="00984909"/>
    <w:rsid w:val="009851DA"/>
    <w:rsid w:val="00985AB6"/>
    <w:rsid w:val="00985F88"/>
    <w:rsid w:val="009862BF"/>
    <w:rsid w:val="00986BF1"/>
    <w:rsid w:val="00986F12"/>
    <w:rsid w:val="009872A5"/>
    <w:rsid w:val="009879AA"/>
    <w:rsid w:val="009903FC"/>
    <w:rsid w:val="009919FA"/>
    <w:rsid w:val="0099214D"/>
    <w:rsid w:val="00992A77"/>
    <w:rsid w:val="00993F72"/>
    <w:rsid w:val="00995D11"/>
    <w:rsid w:val="00995E6C"/>
    <w:rsid w:val="00996ADF"/>
    <w:rsid w:val="00997105"/>
    <w:rsid w:val="009977DA"/>
    <w:rsid w:val="009978A9"/>
    <w:rsid w:val="00997DDB"/>
    <w:rsid w:val="009A04F4"/>
    <w:rsid w:val="009A0939"/>
    <w:rsid w:val="009A0EB2"/>
    <w:rsid w:val="009A125F"/>
    <w:rsid w:val="009A49C5"/>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E8E"/>
    <w:rsid w:val="009D2F70"/>
    <w:rsid w:val="009D32A7"/>
    <w:rsid w:val="009D3EE5"/>
    <w:rsid w:val="009D41D7"/>
    <w:rsid w:val="009D4326"/>
    <w:rsid w:val="009D4453"/>
    <w:rsid w:val="009D4A2D"/>
    <w:rsid w:val="009D5072"/>
    <w:rsid w:val="009D590C"/>
    <w:rsid w:val="009D5BA8"/>
    <w:rsid w:val="009D605B"/>
    <w:rsid w:val="009D6CC3"/>
    <w:rsid w:val="009D7D70"/>
    <w:rsid w:val="009D7DFF"/>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F95"/>
    <w:rsid w:val="009F233A"/>
    <w:rsid w:val="009F37D8"/>
    <w:rsid w:val="009F435A"/>
    <w:rsid w:val="009F43D4"/>
    <w:rsid w:val="009F497B"/>
    <w:rsid w:val="009F69CC"/>
    <w:rsid w:val="009F6AB4"/>
    <w:rsid w:val="009F7779"/>
    <w:rsid w:val="009F7C50"/>
    <w:rsid w:val="009F7C57"/>
    <w:rsid w:val="009F7C97"/>
    <w:rsid w:val="00A000EF"/>
    <w:rsid w:val="00A027B4"/>
    <w:rsid w:val="00A02C2E"/>
    <w:rsid w:val="00A02ECF"/>
    <w:rsid w:val="00A03015"/>
    <w:rsid w:val="00A031DE"/>
    <w:rsid w:val="00A03A68"/>
    <w:rsid w:val="00A04898"/>
    <w:rsid w:val="00A04F01"/>
    <w:rsid w:val="00A0521F"/>
    <w:rsid w:val="00A05422"/>
    <w:rsid w:val="00A05F0B"/>
    <w:rsid w:val="00A06F7D"/>
    <w:rsid w:val="00A070B6"/>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23C"/>
    <w:rsid w:val="00A32388"/>
    <w:rsid w:val="00A32BD4"/>
    <w:rsid w:val="00A34108"/>
    <w:rsid w:val="00A345BA"/>
    <w:rsid w:val="00A35CF3"/>
    <w:rsid w:val="00A3666F"/>
    <w:rsid w:val="00A37840"/>
    <w:rsid w:val="00A379F6"/>
    <w:rsid w:val="00A4019D"/>
    <w:rsid w:val="00A421EC"/>
    <w:rsid w:val="00A422AE"/>
    <w:rsid w:val="00A42AB3"/>
    <w:rsid w:val="00A44DDA"/>
    <w:rsid w:val="00A452A7"/>
    <w:rsid w:val="00A474A7"/>
    <w:rsid w:val="00A47B88"/>
    <w:rsid w:val="00A504B3"/>
    <w:rsid w:val="00A50FC6"/>
    <w:rsid w:val="00A5113D"/>
    <w:rsid w:val="00A51B30"/>
    <w:rsid w:val="00A51C98"/>
    <w:rsid w:val="00A52E76"/>
    <w:rsid w:val="00A5307C"/>
    <w:rsid w:val="00A53770"/>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6B"/>
    <w:rsid w:val="00A61FCB"/>
    <w:rsid w:val="00A62EED"/>
    <w:rsid w:val="00A6355D"/>
    <w:rsid w:val="00A6377F"/>
    <w:rsid w:val="00A64128"/>
    <w:rsid w:val="00A64847"/>
    <w:rsid w:val="00A64FD1"/>
    <w:rsid w:val="00A653EB"/>
    <w:rsid w:val="00A66BE3"/>
    <w:rsid w:val="00A67135"/>
    <w:rsid w:val="00A67369"/>
    <w:rsid w:val="00A67FCF"/>
    <w:rsid w:val="00A706CF"/>
    <w:rsid w:val="00A70BE2"/>
    <w:rsid w:val="00A7222E"/>
    <w:rsid w:val="00A7234A"/>
    <w:rsid w:val="00A7285D"/>
    <w:rsid w:val="00A733BA"/>
    <w:rsid w:val="00A73F00"/>
    <w:rsid w:val="00A74E07"/>
    <w:rsid w:val="00A752F9"/>
    <w:rsid w:val="00A753E4"/>
    <w:rsid w:val="00A757CC"/>
    <w:rsid w:val="00A75903"/>
    <w:rsid w:val="00A75D00"/>
    <w:rsid w:val="00A765E0"/>
    <w:rsid w:val="00A76681"/>
    <w:rsid w:val="00A769C8"/>
    <w:rsid w:val="00A76EE5"/>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AC0"/>
    <w:rsid w:val="00A84D41"/>
    <w:rsid w:val="00A857F9"/>
    <w:rsid w:val="00A85B2D"/>
    <w:rsid w:val="00A85EE3"/>
    <w:rsid w:val="00A865DC"/>
    <w:rsid w:val="00A86AFB"/>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A0982"/>
    <w:rsid w:val="00AA0A98"/>
    <w:rsid w:val="00AA1266"/>
    <w:rsid w:val="00AA131C"/>
    <w:rsid w:val="00AA186F"/>
    <w:rsid w:val="00AA27C3"/>
    <w:rsid w:val="00AA2F0A"/>
    <w:rsid w:val="00AA3479"/>
    <w:rsid w:val="00AA357B"/>
    <w:rsid w:val="00AA4096"/>
    <w:rsid w:val="00AA47B9"/>
    <w:rsid w:val="00AA4F64"/>
    <w:rsid w:val="00AA5474"/>
    <w:rsid w:val="00AA599F"/>
    <w:rsid w:val="00AA5DFE"/>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256C"/>
    <w:rsid w:val="00AC31E1"/>
    <w:rsid w:val="00AC3585"/>
    <w:rsid w:val="00AC3C95"/>
    <w:rsid w:val="00AC50B8"/>
    <w:rsid w:val="00AC54D1"/>
    <w:rsid w:val="00AC57AD"/>
    <w:rsid w:val="00AC604C"/>
    <w:rsid w:val="00AC6997"/>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938"/>
    <w:rsid w:val="00AE0A1B"/>
    <w:rsid w:val="00AE0C7B"/>
    <w:rsid w:val="00AE19F7"/>
    <w:rsid w:val="00AE1E74"/>
    <w:rsid w:val="00AE236C"/>
    <w:rsid w:val="00AE237F"/>
    <w:rsid w:val="00AE3326"/>
    <w:rsid w:val="00AE3901"/>
    <w:rsid w:val="00AE3FF8"/>
    <w:rsid w:val="00AE4786"/>
    <w:rsid w:val="00AE4EF4"/>
    <w:rsid w:val="00AE5F44"/>
    <w:rsid w:val="00AE664B"/>
    <w:rsid w:val="00AE6727"/>
    <w:rsid w:val="00AF0115"/>
    <w:rsid w:val="00AF13B1"/>
    <w:rsid w:val="00AF1DC0"/>
    <w:rsid w:val="00AF37E4"/>
    <w:rsid w:val="00AF3EAB"/>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526"/>
    <w:rsid w:val="00B0560D"/>
    <w:rsid w:val="00B0672E"/>
    <w:rsid w:val="00B06CE3"/>
    <w:rsid w:val="00B0708A"/>
    <w:rsid w:val="00B0740F"/>
    <w:rsid w:val="00B07A45"/>
    <w:rsid w:val="00B07ACB"/>
    <w:rsid w:val="00B10B19"/>
    <w:rsid w:val="00B10F3E"/>
    <w:rsid w:val="00B12195"/>
    <w:rsid w:val="00B12AD0"/>
    <w:rsid w:val="00B13B36"/>
    <w:rsid w:val="00B1434E"/>
    <w:rsid w:val="00B1463E"/>
    <w:rsid w:val="00B15333"/>
    <w:rsid w:val="00B15CF6"/>
    <w:rsid w:val="00B16A6C"/>
    <w:rsid w:val="00B16FD0"/>
    <w:rsid w:val="00B17D21"/>
    <w:rsid w:val="00B20884"/>
    <w:rsid w:val="00B21626"/>
    <w:rsid w:val="00B2183E"/>
    <w:rsid w:val="00B22124"/>
    <w:rsid w:val="00B229A5"/>
    <w:rsid w:val="00B22A42"/>
    <w:rsid w:val="00B23FF3"/>
    <w:rsid w:val="00B24108"/>
    <w:rsid w:val="00B24524"/>
    <w:rsid w:val="00B24AD6"/>
    <w:rsid w:val="00B2513E"/>
    <w:rsid w:val="00B2548E"/>
    <w:rsid w:val="00B25605"/>
    <w:rsid w:val="00B25F16"/>
    <w:rsid w:val="00B26C3F"/>
    <w:rsid w:val="00B26F54"/>
    <w:rsid w:val="00B276D6"/>
    <w:rsid w:val="00B27D03"/>
    <w:rsid w:val="00B306F4"/>
    <w:rsid w:val="00B30739"/>
    <w:rsid w:val="00B32139"/>
    <w:rsid w:val="00B3407E"/>
    <w:rsid w:val="00B3434D"/>
    <w:rsid w:val="00B34BAE"/>
    <w:rsid w:val="00B36054"/>
    <w:rsid w:val="00B36307"/>
    <w:rsid w:val="00B36A5D"/>
    <w:rsid w:val="00B37A0C"/>
    <w:rsid w:val="00B37EC5"/>
    <w:rsid w:val="00B4063B"/>
    <w:rsid w:val="00B41295"/>
    <w:rsid w:val="00B41778"/>
    <w:rsid w:val="00B41D31"/>
    <w:rsid w:val="00B42149"/>
    <w:rsid w:val="00B423C0"/>
    <w:rsid w:val="00B433C9"/>
    <w:rsid w:val="00B43466"/>
    <w:rsid w:val="00B43CFF"/>
    <w:rsid w:val="00B44849"/>
    <w:rsid w:val="00B45658"/>
    <w:rsid w:val="00B46BFD"/>
    <w:rsid w:val="00B472C3"/>
    <w:rsid w:val="00B47716"/>
    <w:rsid w:val="00B47901"/>
    <w:rsid w:val="00B47C34"/>
    <w:rsid w:val="00B509BA"/>
    <w:rsid w:val="00B516B6"/>
    <w:rsid w:val="00B52CD5"/>
    <w:rsid w:val="00B5336C"/>
    <w:rsid w:val="00B53EB1"/>
    <w:rsid w:val="00B54EBE"/>
    <w:rsid w:val="00B562E3"/>
    <w:rsid w:val="00B5671A"/>
    <w:rsid w:val="00B57178"/>
    <w:rsid w:val="00B60E0C"/>
    <w:rsid w:val="00B6172E"/>
    <w:rsid w:val="00B62E51"/>
    <w:rsid w:val="00B6366C"/>
    <w:rsid w:val="00B63B77"/>
    <w:rsid w:val="00B64DB6"/>
    <w:rsid w:val="00B65164"/>
    <w:rsid w:val="00B654BB"/>
    <w:rsid w:val="00B65674"/>
    <w:rsid w:val="00B65E6E"/>
    <w:rsid w:val="00B66346"/>
    <w:rsid w:val="00B67997"/>
    <w:rsid w:val="00B67A3B"/>
    <w:rsid w:val="00B67FD1"/>
    <w:rsid w:val="00B70D99"/>
    <w:rsid w:val="00B70ECB"/>
    <w:rsid w:val="00B7160F"/>
    <w:rsid w:val="00B72408"/>
    <w:rsid w:val="00B74361"/>
    <w:rsid w:val="00B7572E"/>
    <w:rsid w:val="00B76321"/>
    <w:rsid w:val="00B766A5"/>
    <w:rsid w:val="00B76B38"/>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61A7"/>
    <w:rsid w:val="00BC72EA"/>
    <w:rsid w:val="00BC7507"/>
    <w:rsid w:val="00BD0B08"/>
    <w:rsid w:val="00BD1547"/>
    <w:rsid w:val="00BD216F"/>
    <w:rsid w:val="00BD2253"/>
    <w:rsid w:val="00BD238C"/>
    <w:rsid w:val="00BD2A71"/>
    <w:rsid w:val="00BD42CC"/>
    <w:rsid w:val="00BD537B"/>
    <w:rsid w:val="00BD5386"/>
    <w:rsid w:val="00BD694F"/>
    <w:rsid w:val="00BE03BA"/>
    <w:rsid w:val="00BE19A3"/>
    <w:rsid w:val="00BE2613"/>
    <w:rsid w:val="00BE333D"/>
    <w:rsid w:val="00BE3DC6"/>
    <w:rsid w:val="00BE4063"/>
    <w:rsid w:val="00BE41A3"/>
    <w:rsid w:val="00BE5147"/>
    <w:rsid w:val="00BE58FA"/>
    <w:rsid w:val="00BE64D6"/>
    <w:rsid w:val="00BF054F"/>
    <w:rsid w:val="00BF1EE9"/>
    <w:rsid w:val="00BF3947"/>
    <w:rsid w:val="00BF4407"/>
    <w:rsid w:val="00BF57A4"/>
    <w:rsid w:val="00BF587A"/>
    <w:rsid w:val="00BF597A"/>
    <w:rsid w:val="00BF5A3B"/>
    <w:rsid w:val="00BF6640"/>
    <w:rsid w:val="00BF6921"/>
    <w:rsid w:val="00BF6F72"/>
    <w:rsid w:val="00C002B1"/>
    <w:rsid w:val="00C00B48"/>
    <w:rsid w:val="00C00C43"/>
    <w:rsid w:val="00C01B8C"/>
    <w:rsid w:val="00C02250"/>
    <w:rsid w:val="00C02945"/>
    <w:rsid w:val="00C04049"/>
    <w:rsid w:val="00C04668"/>
    <w:rsid w:val="00C04CDF"/>
    <w:rsid w:val="00C05344"/>
    <w:rsid w:val="00C058AC"/>
    <w:rsid w:val="00C067F1"/>
    <w:rsid w:val="00C06BE3"/>
    <w:rsid w:val="00C06C3F"/>
    <w:rsid w:val="00C07434"/>
    <w:rsid w:val="00C10A78"/>
    <w:rsid w:val="00C110F1"/>
    <w:rsid w:val="00C11B6A"/>
    <w:rsid w:val="00C1241D"/>
    <w:rsid w:val="00C1368F"/>
    <w:rsid w:val="00C14208"/>
    <w:rsid w:val="00C14797"/>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B9D"/>
    <w:rsid w:val="00C30CA0"/>
    <w:rsid w:val="00C31228"/>
    <w:rsid w:val="00C3193D"/>
    <w:rsid w:val="00C32DBF"/>
    <w:rsid w:val="00C3339B"/>
    <w:rsid w:val="00C34786"/>
    <w:rsid w:val="00C35F67"/>
    <w:rsid w:val="00C3657F"/>
    <w:rsid w:val="00C36688"/>
    <w:rsid w:val="00C370A7"/>
    <w:rsid w:val="00C3746E"/>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6651"/>
    <w:rsid w:val="00C46962"/>
    <w:rsid w:val="00C4703C"/>
    <w:rsid w:val="00C4762B"/>
    <w:rsid w:val="00C5053A"/>
    <w:rsid w:val="00C507DE"/>
    <w:rsid w:val="00C50C6B"/>
    <w:rsid w:val="00C51175"/>
    <w:rsid w:val="00C52990"/>
    <w:rsid w:val="00C52B62"/>
    <w:rsid w:val="00C52C29"/>
    <w:rsid w:val="00C52F5E"/>
    <w:rsid w:val="00C532F4"/>
    <w:rsid w:val="00C537E6"/>
    <w:rsid w:val="00C53AF1"/>
    <w:rsid w:val="00C54C7A"/>
    <w:rsid w:val="00C54F1E"/>
    <w:rsid w:val="00C55E30"/>
    <w:rsid w:val="00C564BA"/>
    <w:rsid w:val="00C56996"/>
    <w:rsid w:val="00C56C9C"/>
    <w:rsid w:val="00C576C4"/>
    <w:rsid w:val="00C57EE7"/>
    <w:rsid w:val="00C60F81"/>
    <w:rsid w:val="00C61975"/>
    <w:rsid w:val="00C62FB3"/>
    <w:rsid w:val="00C634F2"/>
    <w:rsid w:val="00C63CB3"/>
    <w:rsid w:val="00C63D61"/>
    <w:rsid w:val="00C64185"/>
    <w:rsid w:val="00C64A84"/>
    <w:rsid w:val="00C64F9E"/>
    <w:rsid w:val="00C65A73"/>
    <w:rsid w:val="00C6627F"/>
    <w:rsid w:val="00C66C09"/>
    <w:rsid w:val="00C66DD5"/>
    <w:rsid w:val="00C67A77"/>
    <w:rsid w:val="00C714D2"/>
    <w:rsid w:val="00C72BED"/>
    <w:rsid w:val="00C731BF"/>
    <w:rsid w:val="00C7378B"/>
    <w:rsid w:val="00C74930"/>
    <w:rsid w:val="00C74E2F"/>
    <w:rsid w:val="00C74E93"/>
    <w:rsid w:val="00C74F0B"/>
    <w:rsid w:val="00C75456"/>
    <w:rsid w:val="00C75E89"/>
    <w:rsid w:val="00C76332"/>
    <w:rsid w:val="00C763AC"/>
    <w:rsid w:val="00C769FE"/>
    <w:rsid w:val="00C76FC2"/>
    <w:rsid w:val="00C77087"/>
    <w:rsid w:val="00C77104"/>
    <w:rsid w:val="00C774C1"/>
    <w:rsid w:val="00C779A7"/>
    <w:rsid w:val="00C77F52"/>
    <w:rsid w:val="00C809F8"/>
    <w:rsid w:val="00C80EC4"/>
    <w:rsid w:val="00C81695"/>
    <w:rsid w:val="00C81A42"/>
    <w:rsid w:val="00C81D83"/>
    <w:rsid w:val="00C8225C"/>
    <w:rsid w:val="00C822C4"/>
    <w:rsid w:val="00C82430"/>
    <w:rsid w:val="00C83318"/>
    <w:rsid w:val="00C83493"/>
    <w:rsid w:val="00C8374E"/>
    <w:rsid w:val="00C837D5"/>
    <w:rsid w:val="00C83808"/>
    <w:rsid w:val="00C8474D"/>
    <w:rsid w:val="00C8491F"/>
    <w:rsid w:val="00C855CA"/>
    <w:rsid w:val="00C85A53"/>
    <w:rsid w:val="00C86E1F"/>
    <w:rsid w:val="00C900B9"/>
    <w:rsid w:val="00C90D1B"/>
    <w:rsid w:val="00C91380"/>
    <w:rsid w:val="00C9172E"/>
    <w:rsid w:val="00C93205"/>
    <w:rsid w:val="00C94135"/>
    <w:rsid w:val="00C9430A"/>
    <w:rsid w:val="00C94327"/>
    <w:rsid w:val="00C94811"/>
    <w:rsid w:val="00C95BF7"/>
    <w:rsid w:val="00C9682D"/>
    <w:rsid w:val="00C97221"/>
    <w:rsid w:val="00C97461"/>
    <w:rsid w:val="00C979E3"/>
    <w:rsid w:val="00CA0A09"/>
    <w:rsid w:val="00CA170D"/>
    <w:rsid w:val="00CA2082"/>
    <w:rsid w:val="00CA22EB"/>
    <w:rsid w:val="00CA2B9A"/>
    <w:rsid w:val="00CA2BB7"/>
    <w:rsid w:val="00CA2BCE"/>
    <w:rsid w:val="00CA2EF6"/>
    <w:rsid w:val="00CA3298"/>
    <w:rsid w:val="00CA45F7"/>
    <w:rsid w:val="00CA5372"/>
    <w:rsid w:val="00CA57E2"/>
    <w:rsid w:val="00CA5EEF"/>
    <w:rsid w:val="00CA616F"/>
    <w:rsid w:val="00CA693B"/>
    <w:rsid w:val="00CA69BD"/>
    <w:rsid w:val="00CA6C76"/>
    <w:rsid w:val="00CB06A1"/>
    <w:rsid w:val="00CB0728"/>
    <w:rsid w:val="00CB1552"/>
    <w:rsid w:val="00CB1D22"/>
    <w:rsid w:val="00CB2713"/>
    <w:rsid w:val="00CB28D9"/>
    <w:rsid w:val="00CB2F20"/>
    <w:rsid w:val="00CB4B03"/>
    <w:rsid w:val="00CB50E8"/>
    <w:rsid w:val="00CB5D20"/>
    <w:rsid w:val="00CB5D7C"/>
    <w:rsid w:val="00CB5F53"/>
    <w:rsid w:val="00CB5F8A"/>
    <w:rsid w:val="00CB665E"/>
    <w:rsid w:val="00CB7D32"/>
    <w:rsid w:val="00CC0069"/>
    <w:rsid w:val="00CC07CF"/>
    <w:rsid w:val="00CC0EF7"/>
    <w:rsid w:val="00CC128D"/>
    <w:rsid w:val="00CC1CE0"/>
    <w:rsid w:val="00CC268D"/>
    <w:rsid w:val="00CC2B7E"/>
    <w:rsid w:val="00CC33B7"/>
    <w:rsid w:val="00CC344F"/>
    <w:rsid w:val="00CC38F1"/>
    <w:rsid w:val="00CC45C8"/>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7C65"/>
    <w:rsid w:val="00CE0D93"/>
    <w:rsid w:val="00CE35F6"/>
    <w:rsid w:val="00CE360F"/>
    <w:rsid w:val="00CE3F2D"/>
    <w:rsid w:val="00CE43A7"/>
    <w:rsid w:val="00CE5222"/>
    <w:rsid w:val="00CE6DF0"/>
    <w:rsid w:val="00CE6F9E"/>
    <w:rsid w:val="00CE7288"/>
    <w:rsid w:val="00CE7457"/>
    <w:rsid w:val="00CF0136"/>
    <w:rsid w:val="00CF0155"/>
    <w:rsid w:val="00CF0288"/>
    <w:rsid w:val="00CF0D5C"/>
    <w:rsid w:val="00CF1971"/>
    <w:rsid w:val="00CF198C"/>
    <w:rsid w:val="00CF1AF5"/>
    <w:rsid w:val="00CF1CFF"/>
    <w:rsid w:val="00CF2010"/>
    <w:rsid w:val="00CF220D"/>
    <w:rsid w:val="00CF2AAE"/>
    <w:rsid w:val="00CF2C50"/>
    <w:rsid w:val="00CF3802"/>
    <w:rsid w:val="00CF3ACA"/>
    <w:rsid w:val="00CF4283"/>
    <w:rsid w:val="00CF4AA9"/>
    <w:rsid w:val="00CF510B"/>
    <w:rsid w:val="00CF5D4F"/>
    <w:rsid w:val="00CF613D"/>
    <w:rsid w:val="00CF61F9"/>
    <w:rsid w:val="00CF6C66"/>
    <w:rsid w:val="00CF6E4D"/>
    <w:rsid w:val="00D00514"/>
    <w:rsid w:val="00D02012"/>
    <w:rsid w:val="00D022D4"/>
    <w:rsid w:val="00D02CC1"/>
    <w:rsid w:val="00D04F5D"/>
    <w:rsid w:val="00D055EE"/>
    <w:rsid w:val="00D05B6E"/>
    <w:rsid w:val="00D101B2"/>
    <w:rsid w:val="00D10288"/>
    <w:rsid w:val="00D10909"/>
    <w:rsid w:val="00D11442"/>
    <w:rsid w:val="00D1151B"/>
    <w:rsid w:val="00D12C5C"/>
    <w:rsid w:val="00D130B3"/>
    <w:rsid w:val="00D13D20"/>
    <w:rsid w:val="00D1525B"/>
    <w:rsid w:val="00D157B6"/>
    <w:rsid w:val="00D16AC5"/>
    <w:rsid w:val="00D17051"/>
    <w:rsid w:val="00D205BF"/>
    <w:rsid w:val="00D20F88"/>
    <w:rsid w:val="00D214CC"/>
    <w:rsid w:val="00D21C1F"/>
    <w:rsid w:val="00D228FD"/>
    <w:rsid w:val="00D22FF8"/>
    <w:rsid w:val="00D238D0"/>
    <w:rsid w:val="00D2396F"/>
    <w:rsid w:val="00D23E02"/>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A5C"/>
    <w:rsid w:val="00D33C91"/>
    <w:rsid w:val="00D33F20"/>
    <w:rsid w:val="00D33F48"/>
    <w:rsid w:val="00D354A2"/>
    <w:rsid w:val="00D356D4"/>
    <w:rsid w:val="00D3599A"/>
    <w:rsid w:val="00D3608A"/>
    <w:rsid w:val="00D36948"/>
    <w:rsid w:val="00D40D04"/>
    <w:rsid w:val="00D40D24"/>
    <w:rsid w:val="00D40F5D"/>
    <w:rsid w:val="00D41AE0"/>
    <w:rsid w:val="00D41CFB"/>
    <w:rsid w:val="00D41D69"/>
    <w:rsid w:val="00D4250E"/>
    <w:rsid w:val="00D446F3"/>
    <w:rsid w:val="00D45E3F"/>
    <w:rsid w:val="00D45F86"/>
    <w:rsid w:val="00D46784"/>
    <w:rsid w:val="00D46D05"/>
    <w:rsid w:val="00D47252"/>
    <w:rsid w:val="00D477A8"/>
    <w:rsid w:val="00D5065F"/>
    <w:rsid w:val="00D50F66"/>
    <w:rsid w:val="00D51362"/>
    <w:rsid w:val="00D517B1"/>
    <w:rsid w:val="00D531EE"/>
    <w:rsid w:val="00D535F3"/>
    <w:rsid w:val="00D548CC"/>
    <w:rsid w:val="00D55850"/>
    <w:rsid w:val="00D56B0B"/>
    <w:rsid w:val="00D57FA0"/>
    <w:rsid w:val="00D603A2"/>
    <w:rsid w:val="00D609E5"/>
    <w:rsid w:val="00D612E6"/>
    <w:rsid w:val="00D61502"/>
    <w:rsid w:val="00D6202F"/>
    <w:rsid w:val="00D62910"/>
    <w:rsid w:val="00D62B01"/>
    <w:rsid w:val="00D63351"/>
    <w:rsid w:val="00D6342E"/>
    <w:rsid w:val="00D649D1"/>
    <w:rsid w:val="00D64D51"/>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E62"/>
    <w:rsid w:val="00D75D73"/>
    <w:rsid w:val="00D76BDB"/>
    <w:rsid w:val="00D774A1"/>
    <w:rsid w:val="00D774E8"/>
    <w:rsid w:val="00D77A6B"/>
    <w:rsid w:val="00D77F31"/>
    <w:rsid w:val="00D8080C"/>
    <w:rsid w:val="00D80D1F"/>
    <w:rsid w:val="00D81F95"/>
    <w:rsid w:val="00D822CE"/>
    <w:rsid w:val="00D82B51"/>
    <w:rsid w:val="00D82E1B"/>
    <w:rsid w:val="00D82EC3"/>
    <w:rsid w:val="00D84DF0"/>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A1781"/>
    <w:rsid w:val="00DA181E"/>
    <w:rsid w:val="00DA1BE3"/>
    <w:rsid w:val="00DA1C75"/>
    <w:rsid w:val="00DA1F7C"/>
    <w:rsid w:val="00DA21B4"/>
    <w:rsid w:val="00DA248F"/>
    <w:rsid w:val="00DA2B5A"/>
    <w:rsid w:val="00DA3070"/>
    <w:rsid w:val="00DA3256"/>
    <w:rsid w:val="00DA34D9"/>
    <w:rsid w:val="00DA3A1A"/>
    <w:rsid w:val="00DA4246"/>
    <w:rsid w:val="00DA59C4"/>
    <w:rsid w:val="00DA776F"/>
    <w:rsid w:val="00DB1095"/>
    <w:rsid w:val="00DB13DA"/>
    <w:rsid w:val="00DB1B3F"/>
    <w:rsid w:val="00DB228F"/>
    <w:rsid w:val="00DB275E"/>
    <w:rsid w:val="00DB29CA"/>
    <w:rsid w:val="00DB2F65"/>
    <w:rsid w:val="00DB37E7"/>
    <w:rsid w:val="00DB3D95"/>
    <w:rsid w:val="00DB3EB3"/>
    <w:rsid w:val="00DB3F56"/>
    <w:rsid w:val="00DB488E"/>
    <w:rsid w:val="00DB52EE"/>
    <w:rsid w:val="00DB5484"/>
    <w:rsid w:val="00DB58C0"/>
    <w:rsid w:val="00DB5EDA"/>
    <w:rsid w:val="00DB6192"/>
    <w:rsid w:val="00DB6A30"/>
    <w:rsid w:val="00DB7027"/>
    <w:rsid w:val="00DB704C"/>
    <w:rsid w:val="00DB7AC4"/>
    <w:rsid w:val="00DB7E28"/>
    <w:rsid w:val="00DC025C"/>
    <w:rsid w:val="00DC096F"/>
    <w:rsid w:val="00DC0F50"/>
    <w:rsid w:val="00DC1142"/>
    <w:rsid w:val="00DC1539"/>
    <w:rsid w:val="00DC1C38"/>
    <w:rsid w:val="00DC1E4E"/>
    <w:rsid w:val="00DC2219"/>
    <w:rsid w:val="00DC3778"/>
    <w:rsid w:val="00DC3B3A"/>
    <w:rsid w:val="00DC49B3"/>
    <w:rsid w:val="00DC6313"/>
    <w:rsid w:val="00DC667E"/>
    <w:rsid w:val="00DC6B52"/>
    <w:rsid w:val="00DC7211"/>
    <w:rsid w:val="00DC7294"/>
    <w:rsid w:val="00DC72CB"/>
    <w:rsid w:val="00DC7667"/>
    <w:rsid w:val="00DC76C4"/>
    <w:rsid w:val="00DD0053"/>
    <w:rsid w:val="00DD03F3"/>
    <w:rsid w:val="00DD0442"/>
    <w:rsid w:val="00DD04E1"/>
    <w:rsid w:val="00DD1E6E"/>
    <w:rsid w:val="00DD27FE"/>
    <w:rsid w:val="00DD2863"/>
    <w:rsid w:val="00DD2F2A"/>
    <w:rsid w:val="00DD42AA"/>
    <w:rsid w:val="00DD547A"/>
    <w:rsid w:val="00DD5661"/>
    <w:rsid w:val="00DD581C"/>
    <w:rsid w:val="00DD5AC1"/>
    <w:rsid w:val="00DD5D41"/>
    <w:rsid w:val="00DD6BEA"/>
    <w:rsid w:val="00DD7600"/>
    <w:rsid w:val="00DD7876"/>
    <w:rsid w:val="00DD7DB7"/>
    <w:rsid w:val="00DE0807"/>
    <w:rsid w:val="00DE10D8"/>
    <w:rsid w:val="00DE1436"/>
    <w:rsid w:val="00DE2CD2"/>
    <w:rsid w:val="00DE3123"/>
    <w:rsid w:val="00DE3644"/>
    <w:rsid w:val="00DE367F"/>
    <w:rsid w:val="00DE413E"/>
    <w:rsid w:val="00DE4C1A"/>
    <w:rsid w:val="00DE535B"/>
    <w:rsid w:val="00DE5F20"/>
    <w:rsid w:val="00DE651B"/>
    <w:rsid w:val="00DE6B7E"/>
    <w:rsid w:val="00DE6DCD"/>
    <w:rsid w:val="00DF02DA"/>
    <w:rsid w:val="00DF05A5"/>
    <w:rsid w:val="00DF0B13"/>
    <w:rsid w:val="00DF161B"/>
    <w:rsid w:val="00DF16F8"/>
    <w:rsid w:val="00DF1EFC"/>
    <w:rsid w:val="00DF1FB5"/>
    <w:rsid w:val="00DF2005"/>
    <w:rsid w:val="00DF260D"/>
    <w:rsid w:val="00DF3827"/>
    <w:rsid w:val="00DF3A7F"/>
    <w:rsid w:val="00DF3D29"/>
    <w:rsid w:val="00DF4E24"/>
    <w:rsid w:val="00DF4EAA"/>
    <w:rsid w:val="00DF52F0"/>
    <w:rsid w:val="00DF5D46"/>
    <w:rsid w:val="00DF630A"/>
    <w:rsid w:val="00DF7A1C"/>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1074"/>
    <w:rsid w:val="00E11827"/>
    <w:rsid w:val="00E123F1"/>
    <w:rsid w:val="00E12BD0"/>
    <w:rsid w:val="00E14D2F"/>
    <w:rsid w:val="00E156A1"/>
    <w:rsid w:val="00E15D6D"/>
    <w:rsid w:val="00E16192"/>
    <w:rsid w:val="00E161D0"/>
    <w:rsid w:val="00E16BB9"/>
    <w:rsid w:val="00E16E28"/>
    <w:rsid w:val="00E17206"/>
    <w:rsid w:val="00E17A8F"/>
    <w:rsid w:val="00E20513"/>
    <w:rsid w:val="00E2092A"/>
    <w:rsid w:val="00E209C5"/>
    <w:rsid w:val="00E20BC1"/>
    <w:rsid w:val="00E242EE"/>
    <w:rsid w:val="00E24ED1"/>
    <w:rsid w:val="00E2564E"/>
    <w:rsid w:val="00E25727"/>
    <w:rsid w:val="00E25FE0"/>
    <w:rsid w:val="00E264B8"/>
    <w:rsid w:val="00E26B8A"/>
    <w:rsid w:val="00E26E0B"/>
    <w:rsid w:val="00E30708"/>
    <w:rsid w:val="00E3091C"/>
    <w:rsid w:val="00E3144C"/>
    <w:rsid w:val="00E321B1"/>
    <w:rsid w:val="00E348E0"/>
    <w:rsid w:val="00E34E4C"/>
    <w:rsid w:val="00E35235"/>
    <w:rsid w:val="00E3569C"/>
    <w:rsid w:val="00E40B1C"/>
    <w:rsid w:val="00E41015"/>
    <w:rsid w:val="00E41661"/>
    <w:rsid w:val="00E41BDF"/>
    <w:rsid w:val="00E42A83"/>
    <w:rsid w:val="00E42BA5"/>
    <w:rsid w:val="00E4375C"/>
    <w:rsid w:val="00E44225"/>
    <w:rsid w:val="00E447D3"/>
    <w:rsid w:val="00E4490A"/>
    <w:rsid w:val="00E449EF"/>
    <w:rsid w:val="00E454CB"/>
    <w:rsid w:val="00E46073"/>
    <w:rsid w:val="00E47232"/>
    <w:rsid w:val="00E47560"/>
    <w:rsid w:val="00E47EDE"/>
    <w:rsid w:val="00E50253"/>
    <w:rsid w:val="00E51616"/>
    <w:rsid w:val="00E51937"/>
    <w:rsid w:val="00E527F4"/>
    <w:rsid w:val="00E54240"/>
    <w:rsid w:val="00E544C5"/>
    <w:rsid w:val="00E553D5"/>
    <w:rsid w:val="00E55A40"/>
    <w:rsid w:val="00E55CA0"/>
    <w:rsid w:val="00E5702E"/>
    <w:rsid w:val="00E604D2"/>
    <w:rsid w:val="00E61301"/>
    <w:rsid w:val="00E61508"/>
    <w:rsid w:val="00E63704"/>
    <w:rsid w:val="00E63E10"/>
    <w:rsid w:val="00E643C3"/>
    <w:rsid w:val="00E64A39"/>
    <w:rsid w:val="00E65AB7"/>
    <w:rsid w:val="00E66580"/>
    <w:rsid w:val="00E66E5D"/>
    <w:rsid w:val="00E67A31"/>
    <w:rsid w:val="00E70D06"/>
    <w:rsid w:val="00E7130A"/>
    <w:rsid w:val="00E716AC"/>
    <w:rsid w:val="00E7246B"/>
    <w:rsid w:val="00E72B77"/>
    <w:rsid w:val="00E72FA0"/>
    <w:rsid w:val="00E7437E"/>
    <w:rsid w:val="00E744FD"/>
    <w:rsid w:val="00E749B2"/>
    <w:rsid w:val="00E74D5E"/>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244"/>
    <w:rsid w:val="00E8325E"/>
    <w:rsid w:val="00E840D8"/>
    <w:rsid w:val="00E85F46"/>
    <w:rsid w:val="00E86550"/>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497D"/>
    <w:rsid w:val="00E94D6E"/>
    <w:rsid w:val="00E95A78"/>
    <w:rsid w:val="00E95F19"/>
    <w:rsid w:val="00E966A2"/>
    <w:rsid w:val="00E96A53"/>
    <w:rsid w:val="00E973CC"/>
    <w:rsid w:val="00EA02A5"/>
    <w:rsid w:val="00EA0D9B"/>
    <w:rsid w:val="00EA13D0"/>
    <w:rsid w:val="00EA27F6"/>
    <w:rsid w:val="00EA3F3A"/>
    <w:rsid w:val="00EA442A"/>
    <w:rsid w:val="00EA48BF"/>
    <w:rsid w:val="00EA4CA3"/>
    <w:rsid w:val="00EA542B"/>
    <w:rsid w:val="00EA5738"/>
    <w:rsid w:val="00EA59CD"/>
    <w:rsid w:val="00EA611C"/>
    <w:rsid w:val="00EA6125"/>
    <w:rsid w:val="00EA7C93"/>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22"/>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31A"/>
    <w:rsid w:val="00EC673E"/>
    <w:rsid w:val="00EC691E"/>
    <w:rsid w:val="00EC6E94"/>
    <w:rsid w:val="00EC7080"/>
    <w:rsid w:val="00EC71D2"/>
    <w:rsid w:val="00EC72D8"/>
    <w:rsid w:val="00EC7C5E"/>
    <w:rsid w:val="00ED031A"/>
    <w:rsid w:val="00ED104B"/>
    <w:rsid w:val="00ED1487"/>
    <w:rsid w:val="00ED44DD"/>
    <w:rsid w:val="00ED5EC1"/>
    <w:rsid w:val="00ED635B"/>
    <w:rsid w:val="00ED702E"/>
    <w:rsid w:val="00EE04C7"/>
    <w:rsid w:val="00EE05D6"/>
    <w:rsid w:val="00EE0C9F"/>
    <w:rsid w:val="00EE0D6B"/>
    <w:rsid w:val="00EE0F32"/>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755"/>
    <w:rsid w:val="00EF67B3"/>
    <w:rsid w:val="00EF79FF"/>
    <w:rsid w:val="00EF7D01"/>
    <w:rsid w:val="00EF7FD1"/>
    <w:rsid w:val="00F00588"/>
    <w:rsid w:val="00F005AA"/>
    <w:rsid w:val="00F010EE"/>
    <w:rsid w:val="00F017ED"/>
    <w:rsid w:val="00F02211"/>
    <w:rsid w:val="00F025D1"/>
    <w:rsid w:val="00F02B38"/>
    <w:rsid w:val="00F03093"/>
    <w:rsid w:val="00F03A66"/>
    <w:rsid w:val="00F048A4"/>
    <w:rsid w:val="00F04ADF"/>
    <w:rsid w:val="00F04AF0"/>
    <w:rsid w:val="00F05039"/>
    <w:rsid w:val="00F05B83"/>
    <w:rsid w:val="00F06452"/>
    <w:rsid w:val="00F066BD"/>
    <w:rsid w:val="00F06B2A"/>
    <w:rsid w:val="00F070C9"/>
    <w:rsid w:val="00F074C5"/>
    <w:rsid w:val="00F078DF"/>
    <w:rsid w:val="00F07F33"/>
    <w:rsid w:val="00F10005"/>
    <w:rsid w:val="00F10365"/>
    <w:rsid w:val="00F105AF"/>
    <w:rsid w:val="00F11E26"/>
    <w:rsid w:val="00F136C3"/>
    <w:rsid w:val="00F13AC7"/>
    <w:rsid w:val="00F13FE4"/>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11F1"/>
    <w:rsid w:val="00F3134F"/>
    <w:rsid w:val="00F32783"/>
    <w:rsid w:val="00F32CED"/>
    <w:rsid w:val="00F33BBE"/>
    <w:rsid w:val="00F34222"/>
    <w:rsid w:val="00F34407"/>
    <w:rsid w:val="00F34FB8"/>
    <w:rsid w:val="00F354D7"/>
    <w:rsid w:val="00F36428"/>
    <w:rsid w:val="00F369F5"/>
    <w:rsid w:val="00F372C7"/>
    <w:rsid w:val="00F374DE"/>
    <w:rsid w:val="00F37531"/>
    <w:rsid w:val="00F40083"/>
    <w:rsid w:val="00F423D4"/>
    <w:rsid w:val="00F42633"/>
    <w:rsid w:val="00F42B2B"/>
    <w:rsid w:val="00F42DCD"/>
    <w:rsid w:val="00F43477"/>
    <w:rsid w:val="00F43A22"/>
    <w:rsid w:val="00F44EDD"/>
    <w:rsid w:val="00F452C9"/>
    <w:rsid w:val="00F45734"/>
    <w:rsid w:val="00F46F28"/>
    <w:rsid w:val="00F472B6"/>
    <w:rsid w:val="00F4796B"/>
    <w:rsid w:val="00F512D1"/>
    <w:rsid w:val="00F51824"/>
    <w:rsid w:val="00F51B19"/>
    <w:rsid w:val="00F5283A"/>
    <w:rsid w:val="00F53411"/>
    <w:rsid w:val="00F538E3"/>
    <w:rsid w:val="00F54889"/>
    <w:rsid w:val="00F54AE1"/>
    <w:rsid w:val="00F5522B"/>
    <w:rsid w:val="00F553A4"/>
    <w:rsid w:val="00F56004"/>
    <w:rsid w:val="00F5769F"/>
    <w:rsid w:val="00F57980"/>
    <w:rsid w:val="00F6063F"/>
    <w:rsid w:val="00F606B0"/>
    <w:rsid w:val="00F6294F"/>
    <w:rsid w:val="00F62FCB"/>
    <w:rsid w:val="00F63277"/>
    <w:rsid w:val="00F63877"/>
    <w:rsid w:val="00F63B6B"/>
    <w:rsid w:val="00F63CCD"/>
    <w:rsid w:val="00F63F5C"/>
    <w:rsid w:val="00F65628"/>
    <w:rsid w:val="00F66059"/>
    <w:rsid w:val="00F66488"/>
    <w:rsid w:val="00F6728D"/>
    <w:rsid w:val="00F67D76"/>
    <w:rsid w:val="00F67DC6"/>
    <w:rsid w:val="00F67F9C"/>
    <w:rsid w:val="00F70479"/>
    <w:rsid w:val="00F70D49"/>
    <w:rsid w:val="00F718AC"/>
    <w:rsid w:val="00F71FF5"/>
    <w:rsid w:val="00F723CB"/>
    <w:rsid w:val="00F72E76"/>
    <w:rsid w:val="00F73666"/>
    <w:rsid w:val="00F748B3"/>
    <w:rsid w:val="00F74D17"/>
    <w:rsid w:val="00F750C9"/>
    <w:rsid w:val="00F75990"/>
    <w:rsid w:val="00F76B59"/>
    <w:rsid w:val="00F77563"/>
    <w:rsid w:val="00F7798E"/>
    <w:rsid w:val="00F77D2C"/>
    <w:rsid w:val="00F80668"/>
    <w:rsid w:val="00F80A1F"/>
    <w:rsid w:val="00F80A70"/>
    <w:rsid w:val="00F81DC3"/>
    <w:rsid w:val="00F81DF8"/>
    <w:rsid w:val="00F823A9"/>
    <w:rsid w:val="00F82C0F"/>
    <w:rsid w:val="00F82E73"/>
    <w:rsid w:val="00F837F3"/>
    <w:rsid w:val="00F84189"/>
    <w:rsid w:val="00F847C8"/>
    <w:rsid w:val="00F84E78"/>
    <w:rsid w:val="00F84F52"/>
    <w:rsid w:val="00F854C3"/>
    <w:rsid w:val="00F8563F"/>
    <w:rsid w:val="00F856AD"/>
    <w:rsid w:val="00F85E41"/>
    <w:rsid w:val="00F87DD9"/>
    <w:rsid w:val="00F90265"/>
    <w:rsid w:val="00F90DC3"/>
    <w:rsid w:val="00F91327"/>
    <w:rsid w:val="00F91924"/>
    <w:rsid w:val="00F91938"/>
    <w:rsid w:val="00F91A83"/>
    <w:rsid w:val="00F92858"/>
    <w:rsid w:val="00F93460"/>
    <w:rsid w:val="00F9536C"/>
    <w:rsid w:val="00F953CA"/>
    <w:rsid w:val="00F958F1"/>
    <w:rsid w:val="00F95924"/>
    <w:rsid w:val="00F95A03"/>
    <w:rsid w:val="00F95A5A"/>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954"/>
    <w:rsid w:val="00FA5198"/>
    <w:rsid w:val="00FA5F77"/>
    <w:rsid w:val="00FA64C5"/>
    <w:rsid w:val="00FA6D91"/>
    <w:rsid w:val="00FA7648"/>
    <w:rsid w:val="00FA789F"/>
    <w:rsid w:val="00FB091B"/>
    <w:rsid w:val="00FB0AC8"/>
    <w:rsid w:val="00FB0D93"/>
    <w:rsid w:val="00FB0DFE"/>
    <w:rsid w:val="00FB0F9A"/>
    <w:rsid w:val="00FB1262"/>
    <w:rsid w:val="00FB1AC2"/>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C0455"/>
    <w:rsid w:val="00FC0A2E"/>
    <w:rsid w:val="00FC0D7C"/>
    <w:rsid w:val="00FC145D"/>
    <w:rsid w:val="00FC2A13"/>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C13"/>
    <w:rsid w:val="00FD5C98"/>
    <w:rsid w:val="00FD5DCC"/>
    <w:rsid w:val="00FD5FDB"/>
    <w:rsid w:val="00FD658F"/>
    <w:rsid w:val="00FD6959"/>
    <w:rsid w:val="00FD6FFA"/>
    <w:rsid w:val="00FD715B"/>
    <w:rsid w:val="00FD760C"/>
    <w:rsid w:val="00FD79F6"/>
    <w:rsid w:val="00FD7FBD"/>
    <w:rsid w:val="00FE0719"/>
    <w:rsid w:val="00FE0736"/>
    <w:rsid w:val="00FE0EEE"/>
    <w:rsid w:val="00FE17EF"/>
    <w:rsid w:val="00FE373C"/>
    <w:rsid w:val="00FE3D9B"/>
    <w:rsid w:val="00FE3DF0"/>
    <w:rsid w:val="00FE4088"/>
    <w:rsid w:val="00FE520F"/>
    <w:rsid w:val="00FE5510"/>
    <w:rsid w:val="00FE554C"/>
    <w:rsid w:val="00FE573E"/>
    <w:rsid w:val="00FE64A1"/>
    <w:rsid w:val="00FE64CE"/>
    <w:rsid w:val="00FE6AFA"/>
    <w:rsid w:val="00FE6EBC"/>
    <w:rsid w:val="00FE777B"/>
    <w:rsid w:val="00FE7F5E"/>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B64D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B64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06512915">
      <w:bodyDiv w:val="1"/>
      <w:marLeft w:val="0"/>
      <w:marRight w:val="0"/>
      <w:marTop w:val="0"/>
      <w:marBottom w:val="0"/>
      <w:divBdr>
        <w:top w:val="none" w:sz="0" w:space="0" w:color="auto"/>
        <w:left w:val="none" w:sz="0" w:space="0" w:color="auto"/>
        <w:bottom w:val="none" w:sz="0" w:space="0" w:color="auto"/>
        <w:right w:val="none" w:sz="0" w:space="0" w:color="auto"/>
      </w:divBdr>
      <w:divsChild>
        <w:div w:id="641541878">
          <w:marLeft w:val="0"/>
          <w:marRight w:val="0"/>
          <w:marTop w:val="120"/>
          <w:marBottom w:val="0"/>
          <w:divBdr>
            <w:top w:val="none" w:sz="0" w:space="0" w:color="auto"/>
            <w:left w:val="none" w:sz="0" w:space="0" w:color="auto"/>
            <w:bottom w:val="none" w:sz="0" w:space="0" w:color="auto"/>
            <w:right w:val="none" w:sz="0" w:space="0" w:color="auto"/>
          </w:divBdr>
          <w:divsChild>
            <w:div w:id="1320384545">
              <w:marLeft w:val="0"/>
              <w:marRight w:val="0"/>
              <w:marTop w:val="0"/>
              <w:marBottom w:val="0"/>
              <w:divBdr>
                <w:top w:val="none" w:sz="0" w:space="0" w:color="auto"/>
                <w:left w:val="none" w:sz="0" w:space="0" w:color="auto"/>
                <w:bottom w:val="none" w:sz="0" w:space="0" w:color="auto"/>
                <w:right w:val="none" w:sz="0" w:space="0" w:color="auto"/>
              </w:divBdr>
            </w:div>
          </w:divsChild>
        </w:div>
        <w:div w:id="1953394841">
          <w:marLeft w:val="0"/>
          <w:marRight w:val="0"/>
          <w:marTop w:val="120"/>
          <w:marBottom w:val="0"/>
          <w:divBdr>
            <w:top w:val="none" w:sz="0" w:space="0" w:color="auto"/>
            <w:left w:val="none" w:sz="0" w:space="0" w:color="auto"/>
            <w:bottom w:val="none" w:sz="0" w:space="0" w:color="auto"/>
            <w:right w:val="none" w:sz="0" w:space="0" w:color="auto"/>
          </w:divBdr>
          <w:divsChild>
            <w:div w:id="1309286649">
              <w:marLeft w:val="0"/>
              <w:marRight w:val="0"/>
              <w:marTop w:val="0"/>
              <w:marBottom w:val="0"/>
              <w:divBdr>
                <w:top w:val="none" w:sz="0" w:space="0" w:color="auto"/>
                <w:left w:val="none" w:sz="0" w:space="0" w:color="auto"/>
                <w:bottom w:val="none" w:sz="0" w:space="0" w:color="auto"/>
                <w:right w:val="none" w:sz="0" w:space="0" w:color="auto"/>
              </w:divBdr>
            </w:div>
          </w:divsChild>
        </w:div>
        <w:div w:id="1310549328">
          <w:marLeft w:val="0"/>
          <w:marRight w:val="0"/>
          <w:marTop w:val="120"/>
          <w:marBottom w:val="0"/>
          <w:divBdr>
            <w:top w:val="none" w:sz="0" w:space="0" w:color="auto"/>
            <w:left w:val="none" w:sz="0" w:space="0" w:color="auto"/>
            <w:bottom w:val="none" w:sz="0" w:space="0" w:color="auto"/>
            <w:right w:val="none" w:sz="0" w:space="0" w:color="auto"/>
          </w:divBdr>
          <w:divsChild>
            <w:div w:id="1276594043">
              <w:marLeft w:val="0"/>
              <w:marRight w:val="0"/>
              <w:marTop w:val="0"/>
              <w:marBottom w:val="0"/>
              <w:divBdr>
                <w:top w:val="none" w:sz="0" w:space="0" w:color="auto"/>
                <w:left w:val="none" w:sz="0" w:space="0" w:color="auto"/>
                <w:bottom w:val="none" w:sz="0" w:space="0" w:color="auto"/>
                <w:right w:val="none" w:sz="0" w:space="0" w:color="auto"/>
              </w:divBdr>
            </w:div>
          </w:divsChild>
        </w:div>
        <w:div w:id="702706068">
          <w:marLeft w:val="0"/>
          <w:marRight w:val="0"/>
          <w:marTop w:val="120"/>
          <w:marBottom w:val="0"/>
          <w:divBdr>
            <w:top w:val="none" w:sz="0" w:space="0" w:color="auto"/>
            <w:left w:val="none" w:sz="0" w:space="0" w:color="auto"/>
            <w:bottom w:val="none" w:sz="0" w:space="0" w:color="auto"/>
            <w:right w:val="none" w:sz="0" w:space="0" w:color="auto"/>
          </w:divBdr>
          <w:divsChild>
            <w:div w:id="1099522049">
              <w:marLeft w:val="0"/>
              <w:marRight w:val="0"/>
              <w:marTop w:val="0"/>
              <w:marBottom w:val="0"/>
              <w:divBdr>
                <w:top w:val="none" w:sz="0" w:space="0" w:color="auto"/>
                <w:left w:val="none" w:sz="0" w:space="0" w:color="auto"/>
                <w:bottom w:val="none" w:sz="0" w:space="0" w:color="auto"/>
                <w:right w:val="none" w:sz="0" w:space="0" w:color="auto"/>
              </w:divBdr>
            </w:div>
          </w:divsChild>
        </w:div>
        <w:div w:id="1430660659">
          <w:marLeft w:val="0"/>
          <w:marRight w:val="0"/>
          <w:marTop w:val="120"/>
          <w:marBottom w:val="0"/>
          <w:divBdr>
            <w:top w:val="none" w:sz="0" w:space="0" w:color="auto"/>
            <w:left w:val="none" w:sz="0" w:space="0" w:color="auto"/>
            <w:bottom w:val="none" w:sz="0" w:space="0" w:color="auto"/>
            <w:right w:val="none" w:sz="0" w:space="0" w:color="auto"/>
          </w:divBdr>
          <w:divsChild>
            <w:div w:id="15401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78628363">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ityofmandeville.com/wp-content/uploads/2020/12/20-3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ityofmandeville.com/wp-content/uploads/2020/12/ord-20-3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ityofmandeville.com/wp-content/uploads/2021/01/ord-21-03.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tyofmandeville.com/wp-content/uploads/2020/11/20-29-1.pdf" TargetMode="External"/><Relationship Id="rId5" Type="http://schemas.openxmlformats.org/officeDocument/2006/relationships/settings" Target="settings.xml"/><Relationship Id="rId15" Type="http://schemas.openxmlformats.org/officeDocument/2006/relationships/hyperlink" Target="https://www.cityofmandeville.com/wp-content/uploads/2020/12/ord-20-33-r.pdf" TargetMode="External"/><Relationship Id="rId10" Type="http://schemas.openxmlformats.org/officeDocument/2006/relationships/hyperlink" Target="https://www.cityofmandeville.com/wp-content/uploads/2021/01/20-27.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ityofmandeville.com/wp-content/uploads/2021/01/20-26.pdf" TargetMode="External"/><Relationship Id="rId14" Type="http://schemas.openxmlformats.org/officeDocument/2006/relationships/hyperlink" Target="https://www.cityofmandeville.com/wp-content/uploads/2021/01/ord-21-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A16D-9444-473C-A57B-E38198E2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4365</Words>
  <Characters>24885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5</cp:revision>
  <cp:lastPrinted>2020-06-22T15:29:00Z</cp:lastPrinted>
  <dcterms:created xsi:type="dcterms:W3CDTF">2021-02-22T15:40:00Z</dcterms:created>
  <dcterms:modified xsi:type="dcterms:W3CDTF">2021-02-26T20:17:00Z</dcterms:modified>
</cp:coreProperties>
</file>